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7B184" w14:textId="1685B7AE" w:rsidR="00EE0D0B" w:rsidRPr="0030363E" w:rsidRDefault="00B25FD1" w:rsidP="00BC75BF">
      <w:pPr>
        <w:pStyle w:val="NoSpacing"/>
        <w:spacing w:line="480" w:lineRule="auto"/>
        <w:rPr>
          <w:rFonts w:ascii="Times New Roman" w:hAnsi="Times New Roman" w:cs="Times New Roman"/>
          <w:b/>
          <w:sz w:val="24"/>
          <w:szCs w:val="24"/>
        </w:rPr>
      </w:pPr>
      <w:r w:rsidRPr="0030363E">
        <w:rPr>
          <w:rFonts w:ascii="Times New Roman" w:hAnsi="Times New Roman" w:cs="Times New Roman"/>
          <w:b/>
          <w:sz w:val="24"/>
          <w:szCs w:val="24"/>
        </w:rPr>
        <w:t>The Need for Social A</w:t>
      </w:r>
      <w:r w:rsidR="00B5370B" w:rsidRPr="0030363E">
        <w:rPr>
          <w:rFonts w:ascii="Times New Roman" w:hAnsi="Times New Roman" w:cs="Times New Roman"/>
          <w:b/>
          <w:sz w:val="24"/>
          <w:szCs w:val="24"/>
        </w:rPr>
        <w:t>c</w:t>
      </w:r>
      <w:r w:rsidRPr="0030363E">
        <w:rPr>
          <w:rFonts w:ascii="Times New Roman" w:hAnsi="Times New Roman" w:cs="Times New Roman"/>
          <w:b/>
          <w:sz w:val="24"/>
          <w:szCs w:val="24"/>
        </w:rPr>
        <w:t>countability in Medical School E</w:t>
      </w:r>
      <w:r w:rsidR="00B5370B" w:rsidRPr="0030363E">
        <w:rPr>
          <w:rFonts w:ascii="Times New Roman" w:hAnsi="Times New Roman" w:cs="Times New Roman"/>
          <w:b/>
          <w:sz w:val="24"/>
          <w:szCs w:val="24"/>
        </w:rPr>
        <w:t>duca</w:t>
      </w:r>
      <w:r w:rsidRPr="0030363E">
        <w:rPr>
          <w:rFonts w:ascii="Times New Roman" w:hAnsi="Times New Roman" w:cs="Times New Roman"/>
          <w:b/>
          <w:sz w:val="24"/>
          <w:szCs w:val="24"/>
        </w:rPr>
        <w:t>tion: a Tale of Five Students’ I</w:t>
      </w:r>
      <w:r w:rsidR="00B5370B" w:rsidRPr="0030363E">
        <w:rPr>
          <w:rFonts w:ascii="Times New Roman" w:hAnsi="Times New Roman" w:cs="Times New Roman"/>
          <w:b/>
          <w:sz w:val="24"/>
          <w:szCs w:val="24"/>
        </w:rPr>
        <w:t>ntegration into Vancouver’s Downtown Eastside</w:t>
      </w:r>
    </w:p>
    <w:p w14:paraId="0211C30A" w14:textId="658DD2D8" w:rsidR="001A4684" w:rsidRPr="0030363E" w:rsidRDefault="0015319C" w:rsidP="00BC75BF">
      <w:pPr>
        <w:pStyle w:val="NoSpacing"/>
        <w:spacing w:line="480" w:lineRule="auto"/>
        <w:rPr>
          <w:rFonts w:ascii="Times New Roman" w:hAnsi="Times New Roman" w:cs="Times New Roman"/>
          <w:sz w:val="24"/>
          <w:szCs w:val="24"/>
        </w:rPr>
      </w:pPr>
      <w:r w:rsidRPr="0030363E">
        <w:rPr>
          <w:rFonts w:ascii="Times New Roman" w:hAnsi="Times New Roman" w:cs="Times New Roman"/>
          <w:sz w:val="24"/>
          <w:szCs w:val="24"/>
        </w:rPr>
        <w:t>A</w:t>
      </w:r>
      <w:r w:rsidR="007B3E4A" w:rsidRPr="0030363E">
        <w:rPr>
          <w:rFonts w:ascii="Times New Roman" w:hAnsi="Times New Roman" w:cs="Times New Roman"/>
          <w:sz w:val="24"/>
          <w:szCs w:val="24"/>
        </w:rPr>
        <w:t>bstract word count</w:t>
      </w:r>
      <w:r w:rsidR="00C72825" w:rsidRPr="0030363E">
        <w:rPr>
          <w:rFonts w:ascii="Times New Roman" w:hAnsi="Times New Roman" w:cs="Times New Roman"/>
          <w:sz w:val="24"/>
          <w:szCs w:val="24"/>
        </w:rPr>
        <w:t>: 9</w:t>
      </w:r>
      <w:r w:rsidR="000C0F0D" w:rsidRPr="0030363E">
        <w:rPr>
          <w:rFonts w:ascii="Times New Roman" w:hAnsi="Times New Roman" w:cs="Times New Roman"/>
          <w:sz w:val="24"/>
          <w:szCs w:val="24"/>
        </w:rPr>
        <w:t>7</w:t>
      </w:r>
    </w:p>
    <w:p w14:paraId="7E73FEF1" w14:textId="5C2F2A42" w:rsidR="00F760D0" w:rsidRPr="0030363E" w:rsidRDefault="0015319C" w:rsidP="00BC75BF">
      <w:pPr>
        <w:pStyle w:val="NoSpacing"/>
        <w:spacing w:line="480" w:lineRule="auto"/>
        <w:rPr>
          <w:rFonts w:ascii="Times New Roman" w:hAnsi="Times New Roman" w:cs="Times New Roman"/>
          <w:sz w:val="24"/>
          <w:szCs w:val="24"/>
        </w:rPr>
      </w:pPr>
      <w:r w:rsidRPr="0030363E">
        <w:rPr>
          <w:rFonts w:ascii="Times New Roman" w:hAnsi="Times New Roman" w:cs="Times New Roman"/>
          <w:sz w:val="24"/>
          <w:szCs w:val="24"/>
        </w:rPr>
        <w:t>Manuscript w</w:t>
      </w:r>
      <w:r w:rsidR="00F760D0" w:rsidRPr="0030363E">
        <w:rPr>
          <w:rFonts w:ascii="Times New Roman" w:hAnsi="Times New Roman" w:cs="Times New Roman"/>
          <w:sz w:val="24"/>
          <w:szCs w:val="24"/>
        </w:rPr>
        <w:t>ord count:</w:t>
      </w:r>
      <w:r w:rsidR="00C72825" w:rsidRPr="0030363E">
        <w:rPr>
          <w:rFonts w:ascii="Times New Roman" w:hAnsi="Times New Roman" w:cs="Times New Roman"/>
          <w:sz w:val="24"/>
          <w:szCs w:val="24"/>
        </w:rPr>
        <w:t xml:space="preserve"> 12</w:t>
      </w:r>
      <w:ins w:id="0" w:author="Taren Roughead" w:date="2016-03-05T18:14:00Z">
        <w:r w:rsidR="00C828E0">
          <w:rPr>
            <w:rFonts w:ascii="Times New Roman" w:hAnsi="Times New Roman" w:cs="Times New Roman"/>
            <w:sz w:val="24"/>
            <w:szCs w:val="24"/>
          </w:rPr>
          <w:t>57</w:t>
        </w:r>
      </w:ins>
      <w:del w:id="1" w:author="Taren Roughead" w:date="2016-03-05T18:14:00Z">
        <w:r w:rsidR="00C72825" w:rsidRPr="0030363E" w:rsidDel="00C828E0">
          <w:rPr>
            <w:rFonts w:ascii="Times New Roman" w:hAnsi="Times New Roman" w:cs="Times New Roman"/>
            <w:sz w:val="24"/>
            <w:szCs w:val="24"/>
          </w:rPr>
          <w:delText>19</w:delText>
        </w:r>
      </w:del>
    </w:p>
    <w:p w14:paraId="4308649D" w14:textId="77777777" w:rsidR="00F760D0" w:rsidRPr="0030363E" w:rsidRDefault="00F760D0" w:rsidP="00BC75BF">
      <w:pPr>
        <w:spacing w:line="480" w:lineRule="auto"/>
        <w:rPr>
          <w:rFonts w:ascii="Times New Roman" w:hAnsi="Times New Roman" w:cs="Times New Roman"/>
          <w:sz w:val="24"/>
          <w:szCs w:val="24"/>
        </w:rPr>
      </w:pPr>
      <w:r w:rsidRPr="0030363E">
        <w:rPr>
          <w:rFonts w:ascii="Times New Roman" w:hAnsi="Times New Roman" w:cs="Times New Roman"/>
          <w:sz w:val="24"/>
          <w:szCs w:val="24"/>
        </w:rPr>
        <w:br w:type="page"/>
      </w:r>
    </w:p>
    <w:p w14:paraId="3408AC55" w14:textId="77777777" w:rsidR="00A55572" w:rsidRPr="0030363E" w:rsidRDefault="00A55572" w:rsidP="00BC75BF">
      <w:pPr>
        <w:pStyle w:val="NoSpacing"/>
        <w:spacing w:line="480" w:lineRule="auto"/>
        <w:rPr>
          <w:rFonts w:ascii="Times New Roman" w:hAnsi="Times New Roman" w:cs="Times New Roman"/>
          <w:b/>
          <w:sz w:val="24"/>
          <w:szCs w:val="24"/>
        </w:rPr>
        <w:sectPr w:rsidR="00A55572" w:rsidRPr="0030363E" w:rsidSect="00A55572">
          <w:footerReference w:type="default" r:id="rId7"/>
          <w:pgSz w:w="12240" w:h="15840"/>
          <w:pgMar w:top="1440" w:right="1440" w:bottom="1440" w:left="1440" w:header="708" w:footer="708" w:gutter="0"/>
          <w:cols w:space="708"/>
          <w:docGrid w:linePitch="360"/>
        </w:sectPr>
      </w:pPr>
    </w:p>
    <w:p w14:paraId="4BC815CA" w14:textId="77777777" w:rsidR="00F760D0" w:rsidRPr="0030363E" w:rsidRDefault="0045335C" w:rsidP="00BC75BF">
      <w:pPr>
        <w:pStyle w:val="NoSpacing"/>
        <w:spacing w:line="480" w:lineRule="auto"/>
        <w:rPr>
          <w:rFonts w:ascii="Times New Roman" w:hAnsi="Times New Roman" w:cs="Times New Roman"/>
          <w:b/>
          <w:sz w:val="24"/>
          <w:szCs w:val="24"/>
        </w:rPr>
      </w:pPr>
      <w:r w:rsidRPr="0030363E">
        <w:rPr>
          <w:rFonts w:ascii="Times New Roman" w:hAnsi="Times New Roman" w:cs="Times New Roman"/>
          <w:b/>
          <w:sz w:val="24"/>
          <w:szCs w:val="24"/>
        </w:rPr>
        <w:lastRenderedPageBreak/>
        <w:t>Abstract</w:t>
      </w:r>
    </w:p>
    <w:p w14:paraId="55F8C936" w14:textId="78F3540B" w:rsidR="00F760D0" w:rsidRPr="0030363E" w:rsidRDefault="00BC75BF" w:rsidP="00BC75BF">
      <w:pPr>
        <w:pStyle w:val="NormalWeb"/>
        <w:spacing w:before="0" w:beforeAutospacing="0" w:after="0" w:afterAutospacing="0" w:line="480" w:lineRule="auto"/>
        <w:ind w:firstLine="720"/>
      </w:pPr>
      <w:r w:rsidRPr="0030363E">
        <w:t xml:space="preserve">Medical educators are recognizing </w:t>
      </w:r>
      <w:r w:rsidR="006214C3" w:rsidRPr="0030363E">
        <w:t>that social accountability is a tenet of Canadian medical education</w:t>
      </w:r>
      <w:r w:rsidRPr="0030363E">
        <w:t xml:space="preserve">, </w:t>
      </w:r>
      <w:r w:rsidR="006214C3" w:rsidRPr="0030363E">
        <w:t xml:space="preserve">yet </w:t>
      </w:r>
      <w:r w:rsidR="00B5370B" w:rsidRPr="0030363E">
        <w:t xml:space="preserve">it is a difficult concept to teach didactically. Accumulating evidence supports the </w:t>
      </w:r>
      <w:del w:id="2" w:author="Taren Roughead" w:date="2016-03-05T15:50:00Z">
        <w:r w:rsidR="00B5370B" w:rsidRPr="0030363E" w:rsidDel="00FE2F85">
          <w:delText>introduction</w:delText>
        </w:r>
      </w:del>
      <w:ins w:id="3" w:author="Taren Roughead" w:date="2016-03-05T15:50:00Z">
        <w:r w:rsidR="00FE2F85" w:rsidRPr="0030363E">
          <w:t>integration</w:t>
        </w:r>
      </w:ins>
      <w:r w:rsidR="00B5370B" w:rsidRPr="0030363E">
        <w:t xml:space="preserve"> of social accountability into the medical </w:t>
      </w:r>
      <w:del w:id="4" w:author="Taren Roughead" w:date="2016-03-05T15:50:00Z">
        <w:r w:rsidR="00B5370B" w:rsidRPr="0030363E" w:rsidDel="00FE2F85">
          <w:delText>education</w:delText>
        </w:r>
      </w:del>
      <w:ins w:id="5" w:author="Taren Roughead" w:date="2016-03-05T15:50:00Z">
        <w:r w:rsidR="00FE2F85" w:rsidRPr="0030363E">
          <w:t>curriculum</w:t>
        </w:r>
      </w:ins>
      <w:r w:rsidR="00B5370B" w:rsidRPr="0030363E">
        <w:t xml:space="preserve"> through community involvement. Fortunately, the University of British Columbia medical school enables students to pursue community learning as part of its curriculum, and we, five medical students, benefited from this opportunity.</w:t>
      </w:r>
      <w:ins w:id="6" w:author="Taren Roughead" w:date="2016-03-05T13:39:00Z">
        <w:r w:rsidR="00EE27C0" w:rsidRPr="0030363E">
          <w:t xml:space="preserve"> </w:t>
        </w:r>
      </w:ins>
      <w:del w:id="7" w:author="Taren Roughead" w:date="2016-03-05T13:38:00Z">
        <w:r w:rsidR="00B5370B" w:rsidRPr="0030363E" w:rsidDel="00EE27C0">
          <w:delText xml:space="preserve"> </w:delText>
        </w:r>
      </w:del>
      <w:r w:rsidR="00B5370B" w:rsidRPr="0030363E">
        <w:t xml:space="preserve">This </w:t>
      </w:r>
      <w:del w:id="8" w:author="Taren Roughead" w:date="2016-03-05T13:37:00Z">
        <w:r w:rsidR="00B5370B" w:rsidRPr="0030363E" w:rsidDel="00EE27C0">
          <w:delText>article</w:delText>
        </w:r>
      </w:del>
      <w:ins w:id="9" w:author="Taren Roughead" w:date="2016-03-05T15:28:00Z">
        <w:r w:rsidR="001B0982" w:rsidRPr="0030363E">
          <w:t xml:space="preserve">review and </w:t>
        </w:r>
      </w:ins>
      <w:ins w:id="10" w:author="Taren Roughead" w:date="2016-03-05T13:37:00Z">
        <w:r w:rsidR="00EE27C0" w:rsidRPr="0030363E">
          <w:t>commentary</w:t>
        </w:r>
      </w:ins>
      <w:r w:rsidR="00B5370B" w:rsidRPr="0030363E">
        <w:t xml:space="preserve"> wil</w:t>
      </w:r>
      <w:r w:rsidR="000C0F0D" w:rsidRPr="0030363E">
        <w:t xml:space="preserve">l </w:t>
      </w:r>
      <w:del w:id="11" w:author="Taren Roughead" w:date="2016-03-05T13:38:00Z">
        <w:r w:rsidR="000C0F0D" w:rsidRPr="0030363E" w:rsidDel="00EE27C0">
          <w:delText>discuss</w:delText>
        </w:r>
      </w:del>
      <w:ins w:id="12" w:author="Taren Roughead" w:date="2016-03-05T13:38:00Z">
        <w:r w:rsidR="00EE27C0" w:rsidRPr="0030363E">
          <w:t>promote</w:t>
        </w:r>
      </w:ins>
      <w:r w:rsidR="000C0F0D" w:rsidRPr="0030363E">
        <w:t xml:space="preserve"> the importance of teaching</w:t>
      </w:r>
      <w:r w:rsidR="00B5370B" w:rsidRPr="0030363E">
        <w:t xml:space="preserve"> </w:t>
      </w:r>
      <w:r w:rsidR="000C0F0D" w:rsidRPr="0030363E">
        <w:t xml:space="preserve">social accountability </w:t>
      </w:r>
      <w:ins w:id="13" w:author="Taren Roughead" w:date="2016-03-05T13:38:00Z">
        <w:r w:rsidR="00EE27C0" w:rsidRPr="0030363E">
          <w:t xml:space="preserve">in medical schools </w:t>
        </w:r>
      </w:ins>
      <w:r w:rsidR="000C0F0D" w:rsidRPr="0030363E">
        <w:t>through community-based learning</w:t>
      </w:r>
      <w:r w:rsidR="00B5370B" w:rsidRPr="0030363E">
        <w:t xml:space="preserve"> </w:t>
      </w:r>
      <w:ins w:id="14" w:author="Taren Roughead" w:date="2016-03-05T13:38:00Z">
        <w:r w:rsidR="00EE27C0" w:rsidRPr="0030363E">
          <w:t xml:space="preserve">based on available literature </w:t>
        </w:r>
      </w:ins>
      <w:r w:rsidR="00B5370B" w:rsidRPr="0030363E">
        <w:t>and our</w:t>
      </w:r>
      <w:r w:rsidR="000C0F0D" w:rsidRPr="0030363E">
        <w:t xml:space="preserve"> personal experience with </w:t>
      </w:r>
      <w:r w:rsidR="00B5370B" w:rsidRPr="0030363E">
        <w:t>Vancouver’s Downtown Eastside</w:t>
      </w:r>
      <w:ins w:id="15" w:author="Taren Roughead" w:date="2016-03-05T15:28:00Z">
        <w:r w:rsidR="001B0982" w:rsidRPr="0030363E">
          <w:t xml:space="preserve"> (DTES)</w:t>
        </w:r>
      </w:ins>
      <w:r w:rsidR="00B5370B" w:rsidRPr="0030363E">
        <w:t>.</w:t>
      </w:r>
    </w:p>
    <w:p w14:paraId="444C0CDC" w14:textId="77777777" w:rsidR="00A55572" w:rsidRPr="0030363E" w:rsidRDefault="00A55572" w:rsidP="00BC75BF">
      <w:pPr>
        <w:pStyle w:val="NoSpacing"/>
        <w:spacing w:line="480" w:lineRule="auto"/>
        <w:rPr>
          <w:rFonts w:ascii="Times New Roman" w:hAnsi="Times New Roman" w:cs="Times New Roman"/>
          <w:sz w:val="24"/>
          <w:szCs w:val="24"/>
        </w:rPr>
      </w:pPr>
    </w:p>
    <w:p w14:paraId="34963182" w14:textId="2129E660" w:rsidR="00F760D0" w:rsidRPr="0030363E" w:rsidRDefault="00B5370B" w:rsidP="00BC75BF">
      <w:pPr>
        <w:pStyle w:val="NoSpacing"/>
        <w:spacing w:line="480" w:lineRule="auto"/>
        <w:rPr>
          <w:rFonts w:ascii="Times New Roman" w:hAnsi="Times New Roman" w:cs="Times New Roman"/>
          <w:b/>
          <w:sz w:val="24"/>
          <w:szCs w:val="24"/>
        </w:rPr>
      </w:pPr>
      <w:r w:rsidRPr="0030363E">
        <w:rPr>
          <w:rFonts w:ascii="Times New Roman" w:hAnsi="Times New Roman" w:cs="Times New Roman"/>
          <w:b/>
          <w:sz w:val="24"/>
          <w:szCs w:val="24"/>
        </w:rPr>
        <w:t>Article</w:t>
      </w:r>
    </w:p>
    <w:p w14:paraId="4419CEBA" w14:textId="319C521D" w:rsidR="00B5370B" w:rsidRPr="0030363E" w:rsidRDefault="00B5370B" w:rsidP="00BC75BF">
      <w:pPr>
        <w:pStyle w:val="NormalWeb"/>
        <w:spacing w:before="0" w:beforeAutospacing="0" w:after="0" w:afterAutospacing="0" w:line="480" w:lineRule="auto"/>
        <w:ind w:firstLine="360"/>
      </w:pPr>
      <w:r w:rsidRPr="0030363E">
        <w:t>The World Health Organization (WHO) defines the social accountability of medical schools as “the obligation to direct their education, research and service activities towards addressing the priority health concerns of the community, region, and/or nation t</w:t>
      </w:r>
      <w:r w:rsidR="00204091" w:rsidRPr="0030363E">
        <w:t>hey have a mandate to serve” [1].</w:t>
      </w:r>
      <w:r w:rsidRPr="0030363E">
        <w:t xml:space="preserve"> Moreover, the Association of Faculties of Medicine of Canada has established social accountability as a fundamental value of Canadian medical school</w:t>
      </w:r>
      <w:r w:rsidR="00A45064" w:rsidRPr="0030363E">
        <w:t>s</w:t>
      </w:r>
      <w:r w:rsidRPr="0030363E">
        <w:t xml:space="preserve"> and, in</w:t>
      </w:r>
      <w:r w:rsidR="00204091" w:rsidRPr="0030363E">
        <w:t xml:space="preserve"> turn, physicians [2].</w:t>
      </w:r>
      <w:r w:rsidRPr="0030363E">
        <w:t xml:space="preserve"> In 2010, 130 organizations and individuals who are leaders in medical education, accreditation, and social accountability conferred and developed the Global Consensus for Social Accou</w:t>
      </w:r>
      <w:r w:rsidR="00204091" w:rsidRPr="0030363E">
        <w:t>ntability of Medical Schools</w:t>
      </w:r>
      <w:r w:rsidR="000C0F0D" w:rsidRPr="0030363E">
        <w:t xml:space="preserve"> which provides ten strategies for medical schools to become socially accountable</w:t>
      </w:r>
      <w:r w:rsidR="00204091" w:rsidRPr="0030363E">
        <w:t xml:space="preserve"> [3].</w:t>
      </w:r>
      <w:r w:rsidRPr="0030363E">
        <w:t xml:space="preserve"> </w:t>
      </w:r>
      <w:ins w:id="16" w:author="Taren Roughead" w:date="2016-03-05T17:38:00Z">
        <w:r w:rsidR="00664AAC">
          <w:t xml:space="preserve">The CanMEDS framework is designed by the </w:t>
        </w:r>
      </w:ins>
      <w:ins w:id="17" w:author="Taren Roughead" w:date="2016-03-05T17:47:00Z">
        <w:r w:rsidR="000444B4">
          <w:t xml:space="preserve">Royal </w:t>
        </w:r>
      </w:ins>
      <w:ins w:id="18" w:author="Taren Roughead" w:date="2016-03-05T17:38:00Z">
        <w:r w:rsidR="00664AAC">
          <w:t xml:space="preserve">College of Physicians and Surgeons of Canada </w:t>
        </w:r>
      </w:ins>
      <w:ins w:id="19" w:author="Taren Roughead" w:date="2016-03-05T17:39:00Z">
        <w:r w:rsidR="00664AAC">
          <w:t>to establish standards of physicians to adequately meet the health care needs of their patients</w:t>
        </w:r>
      </w:ins>
      <w:ins w:id="20" w:author="Taren Roughead" w:date="2016-03-05T18:15:00Z">
        <w:r w:rsidR="00C828E0">
          <w:t>, and t</w:t>
        </w:r>
      </w:ins>
      <w:ins w:id="21" w:author="Taren Roughead" w:date="2016-03-05T17:39:00Z">
        <w:r w:rsidR="00664AAC">
          <w:t xml:space="preserve">he role of Health Advocate integrates social </w:t>
        </w:r>
      </w:ins>
      <w:ins w:id="22" w:author="Taren Roughead" w:date="2016-03-05T17:40:00Z">
        <w:r w:rsidR="00664AAC">
          <w:t>accountability</w:t>
        </w:r>
      </w:ins>
      <w:ins w:id="23" w:author="Taren Roughead" w:date="2016-03-05T17:39:00Z">
        <w:r w:rsidR="00664AAC">
          <w:t>:</w:t>
        </w:r>
      </w:ins>
      <w:ins w:id="24" w:author="Taren Roughead" w:date="2016-03-05T17:40:00Z">
        <w:r w:rsidR="00664AAC">
          <w:t xml:space="preserve"> “Physicians are accountable to society and recognize their duty to contribute to efforts to improve the health and well-being of their patients, their communities, and the broader populations they serve” [</w:t>
        </w:r>
      </w:ins>
      <w:ins w:id="25" w:author="Taren Roughead" w:date="2016-03-05T17:43:00Z">
        <w:r w:rsidR="00C27FD9">
          <w:t>4</w:t>
        </w:r>
      </w:ins>
      <w:ins w:id="26" w:author="Taren Roughead" w:date="2016-03-05T17:41:00Z">
        <w:r w:rsidR="00664AAC">
          <w:t xml:space="preserve">]. </w:t>
        </w:r>
      </w:ins>
      <w:r w:rsidR="00A45064" w:rsidRPr="0030363E">
        <w:t>Medial schools are embracing the importance of social accoun</w:t>
      </w:r>
      <w:r w:rsidRPr="0030363E">
        <w:t>tabi</w:t>
      </w:r>
      <w:r w:rsidR="00E82515" w:rsidRPr="0030363E">
        <w:t>lity</w:t>
      </w:r>
      <w:r w:rsidR="00002E5B" w:rsidRPr="0030363E">
        <w:t>, but</w:t>
      </w:r>
      <w:r w:rsidR="006D3930" w:rsidRPr="0030363E">
        <w:t xml:space="preserve"> i</w:t>
      </w:r>
      <w:r w:rsidR="00002E5B" w:rsidRPr="0030363E">
        <w:t>t is necessary</w:t>
      </w:r>
      <w:r w:rsidR="006D3930" w:rsidRPr="0030363E">
        <w:t xml:space="preserve"> to find an effective method </w:t>
      </w:r>
      <w:r w:rsidR="00002E5B" w:rsidRPr="0030363E">
        <w:t xml:space="preserve">of conveying this value to students. </w:t>
      </w:r>
      <w:del w:id="27" w:author="Taren Roughead" w:date="2016-03-05T15:02:00Z">
        <w:r w:rsidR="00002E5B" w:rsidRPr="0030363E" w:rsidDel="00295062">
          <w:delText xml:space="preserve">Unfortunately, </w:delText>
        </w:r>
      </w:del>
      <w:del w:id="28" w:author="Taren Roughead" w:date="2016-03-05T15:29:00Z">
        <w:r w:rsidR="00002E5B" w:rsidRPr="0030363E" w:rsidDel="001B0982">
          <w:delText>m</w:delText>
        </w:r>
      </w:del>
      <w:ins w:id="29" w:author="Taren Roughead" w:date="2016-03-05T15:29:00Z">
        <w:r w:rsidR="001B0982" w:rsidRPr="0030363E">
          <w:t>M</w:t>
        </w:r>
      </w:ins>
      <w:r w:rsidR="00002E5B" w:rsidRPr="0030363E">
        <w:t xml:space="preserve">any students start medical school with “altruistic motives, including working with </w:t>
      </w:r>
      <w:r w:rsidR="00002E5B" w:rsidRPr="0030363E">
        <w:lastRenderedPageBreak/>
        <w:t xml:space="preserve">underserved populations” but </w:t>
      </w:r>
      <w:ins w:id="30" w:author="Taren Roughead" w:date="2016-03-05T15:30:00Z">
        <w:r w:rsidR="001B0982" w:rsidRPr="0030363E">
          <w:t>unfortunately</w:t>
        </w:r>
      </w:ins>
      <w:del w:id="31" w:author="Taren Roughead" w:date="2016-03-05T15:31:00Z">
        <w:r w:rsidR="00002E5B" w:rsidRPr="0030363E" w:rsidDel="001B0982">
          <w:delText>lose</w:delText>
        </w:r>
      </w:del>
      <w:ins w:id="32" w:author="Taren Roughead" w:date="2016-03-05T15:31:00Z">
        <w:r w:rsidR="001B0982" w:rsidRPr="0030363E">
          <w:t xml:space="preserve"> </w:t>
        </w:r>
      </w:ins>
      <w:ins w:id="33" w:author="Taren Roughead" w:date="2016-03-05T15:51:00Z">
        <w:r w:rsidR="00FE2F85" w:rsidRPr="0030363E">
          <w:t>do not prioritize</w:t>
        </w:r>
      </w:ins>
      <w:r w:rsidR="00002E5B" w:rsidRPr="0030363E">
        <w:t xml:space="preserve"> these values</w:t>
      </w:r>
      <w:del w:id="34" w:author="Taren Roughead" w:date="2016-03-05T15:51:00Z">
        <w:r w:rsidR="00002E5B" w:rsidRPr="0030363E" w:rsidDel="00FE2F85">
          <w:delText>before</w:delText>
        </w:r>
      </w:del>
      <w:ins w:id="35" w:author="Taren Roughead" w:date="2016-03-05T15:51:00Z">
        <w:r w:rsidR="00FE2F85" w:rsidRPr="0030363E">
          <w:t xml:space="preserve"> after</w:t>
        </w:r>
      </w:ins>
      <w:r w:rsidR="00002E5B" w:rsidRPr="0030363E">
        <w:t xml:space="preserve"> finishing medical school and </w:t>
      </w:r>
      <w:ins w:id="36" w:author="Taren Roughead" w:date="2016-03-05T15:51:00Z">
        <w:r w:rsidR="00FE2F85" w:rsidRPr="0030363E">
          <w:t xml:space="preserve">before </w:t>
        </w:r>
      </w:ins>
      <w:r w:rsidR="00002E5B" w:rsidRPr="0030363E">
        <w:t>starting practice</w:t>
      </w:r>
      <w:ins w:id="37" w:author="Taren Roughead" w:date="2016-03-05T16:00:00Z">
        <w:r w:rsidR="00BD4B80" w:rsidRPr="0030363E">
          <w:t xml:space="preserve"> [</w:t>
        </w:r>
      </w:ins>
      <w:ins w:id="38" w:author="Taren Roughead" w:date="2016-03-05T17:47:00Z">
        <w:r w:rsidR="000444B4">
          <w:t>5</w:t>
        </w:r>
      </w:ins>
      <w:ins w:id="39" w:author="Taren Roughead" w:date="2016-03-05T16:00:00Z">
        <w:r w:rsidR="00170CBF" w:rsidRPr="0030363E">
          <w:t>].</w:t>
        </w:r>
      </w:ins>
      <w:ins w:id="40" w:author="Taren Roughead" w:date="2016-03-05T15:02:00Z">
        <w:r w:rsidR="00295062" w:rsidRPr="0030363E">
          <w:t xml:space="preserve"> </w:t>
        </w:r>
      </w:ins>
      <w:del w:id="41" w:author="Taren Roughead" w:date="2016-03-05T15:02:00Z">
        <w:r w:rsidR="00002E5B" w:rsidRPr="0030363E" w:rsidDel="00295062">
          <w:delText>; however</w:delText>
        </w:r>
      </w:del>
      <w:ins w:id="42" w:author="Taren Roughead" w:date="2016-03-05T15:30:00Z">
        <w:r w:rsidR="001B0982" w:rsidRPr="0030363E">
          <w:t>E</w:t>
        </w:r>
      </w:ins>
      <w:r w:rsidR="00002E5B" w:rsidRPr="0030363E">
        <w:t xml:space="preserve">ducational modules incorporating community experiences into the curriculum may encourage students to retain these values and </w:t>
      </w:r>
      <w:del w:id="43" w:author="Taren Roughead" w:date="2016-03-05T15:51:00Z">
        <w:r w:rsidR="00002E5B" w:rsidRPr="0030363E" w:rsidDel="00FE2F85">
          <w:delText>provide</w:delText>
        </w:r>
      </w:del>
      <w:ins w:id="44" w:author="Taren Roughead" w:date="2016-03-05T15:51:00Z">
        <w:r w:rsidR="00FE2F85" w:rsidRPr="0030363E">
          <w:t>lead to</w:t>
        </w:r>
      </w:ins>
      <w:r w:rsidR="00002E5B" w:rsidRPr="0030363E">
        <w:t xml:space="preserve"> healthcare for underserviced communities [</w:t>
      </w:r>
      <w:del w:id="45" w:author="Taren Roughead" w:date="2016-03-05T16:05:00Z">
        <w:r w:rsidR="00681C02" w:rsidRPr="0030363E" w:rsidDel="00BD4B80">
          <w:delText>4</w:delText>
        </w:r>
      </w:del>
      <w:ins w:id="46" w:author="Taren Roughead" w:date="2016-03-05T17:47:00Z">
        <w:r w:rsidR="000444B4">
          <w:t>6</w:t>
        </w:r>
      </w:ins>
      <w:r w:rsidR="00002E5B" w:rsidRPr="0030363E">
        <w:t xml:space="preserve">]. </w:t>
      </w:r>
      <w:r w:rsidR="006214C3" w:rsidRPr="0030363E">
        <w:t>S</w:t>
      </w:r>
      <w:r w:rsidR="00A45064" w:rsidRPr="0030363E">
        <w:t>ocial accountability</w:t>
      </w:r>
      <w:r w:rsidRPr="0030363E">
        <w:t xml:space="preserve"> is a central component of </w:t>
      </w:r>
      <w:r w:rsidR="00CA5FB5" w:rsidRPr="0030363E">
        <w:t xml:space="preserve">health care </w:t>
      </w:r>
      <w:r w:rsidRPr="0030363E">
        <w:t>profession</w:t>
      </w:r>
      <w:r w:rsidR="00CA5FB5" w:rsidRPr="0030363E">
        <w:t>s</w:t>
      </w:r>
      <w:r w:rsidRPr="0030363E">
        <w:t>, and</w:t>
      </w:r>
      <w:r w:rsidR="006214C3" w:rsidRPr="0030363E">
        <w:t xml:space="preserve"> it m</w:t>
      </w:r>
      <w:r w:rsidR="00CA5FB5" w:rsidRPr="0030363E">
        <w:t>ay be integrated into</w:t>
      </w:r>
      <w:r w:rsidR="006214C3" w:rsidRPr="0030363E">
        <w:t xml:space="preserve"> </w:t>
      </w:r>
      <w:r w:rsidR="00CA5FB5" w:rsidRPr="0030363E">
        <w:t xml:space="preserve">medical </w:t>
      </w:r>
      <w:r w:rsidR="006214C3" w:rsidRPr="0030363E">
        <w:t xml:space="preserve">education through community-based learning. </w:t>
      </w:r>
    </w:p>
    <w:p w14:paraId="67F01DC3" w14:textId="77777777" w:rsidR="00B5370B" w:rsidRPr="0030363E" w:rsidRDefault="00B5370B" w:rsidP="00BC75BF">
      <w:pPr>
        <w:pStyle w:val="NormalWeb"/>
        <w:spacing w:before="0" w:beforeAutospacing="0" w:after="0" w:afterAutospacing="0" w:line="480" w:lineRule="auto"/>
        <w:ind w:firstLine="360"/>
      </w:pPr>
    </w:p>
    <w:p w14:paraId="2D1CA0A5" w14:textId="4FC008C0" w:rsidR="00B5370B" w:rsidRPr="0030363E" w:rsidRDefault="00B5370B" w:rsidP="00BC75BF">
      <w:pPr>
        <w:pStyle w:val="NormalWeb"/>
        <w:spacing w:before="0" w:beforeAutospacing="0" w:after="0" w:afterAutospacing="0" w:line="480" w:lineRule="auto"/>
        <w:ind w:firstLine="360"/>
      </w:pPr>
      <w:r w:rsidRPr="0030363E">
        <w:t>  </w:t>
      </w:r>
      <w:r w:rsidRPr="0030363E">
        <w:rPr>
          <w:rStyle w:val="apple-tab-span"/>
          <w:rFonts w:eastAsiaTheme="majorEastAsia"/>
        </w:rPr>
        <w:tab/>
      </w:r>
      <w:r w:rsidRPr="0030363E">
        <w:t>Multiple studies have demonstrated the positive outcome</w:t>
      </w:r>
      <w:ins w:id="47" w:author="Taren Roughead" w:date="2016-03-05T15:07:00Z">
        <w:r w:rsidR="00360D33" w:rsidRPr="0030363E">
          <w:t>s</w:t>
        </w:r>
      </w:ins>
      <w:r w:rsidRPr="0030363E">
        <w:t xml:space="preserve"> of medical student involvement in the community. </w:t>
      </w:r>
      <w:r w:rsidRPr="0030363E">
        <w:rPr>
          <w:shd w:val="clear" w:color="auto" w:fill="FFFFFF"/>
        </w:rPr>
        <w:t>A systematic review established that community involvement fostered a better understanding of health disparities, barriers to health care, social determinants of health, cultural c</w:t>
      </w:r>
      <w:r w:rsidR="00A45064" w:rsidRPr="0030363E">
        <w:rPr>
          <w:shd w:val="clear" w:color="auto" w:fill="FFFFFF"/>
        </w:rPr>
        <w:t>ompetency</w:t>
      </w:r>
      <w:r w:rsidR="00E82515" w:rsidRPr="0030363E">
        <w:rPr>
          <w:shd w:val="clear" w:color="auto" w:fill="FFFFFF"/>
        </w:rPr>
        <w:t xml:space="preserve"> and professionalism [</w:t>
      </w:r>
      <w:del w:id="48" w:author="Taren Roughead" w:date="2016-03-05T16:05:00Z">
        <w:r w:rsidR="00681C02" w:rsidRPr="0030363E" w:rsidDel="00BD4B80">
          <w:rPr>
            <w:shd w:val="clear" w:color="auto" w:fill="FFFFFF"/>
          </w:rPr>
          <w:delText>5</w:delText>
        </w:r>
      </w:del>
      <w:ins w:id="49" w:author="Taren Roughead" w:date="2016-03-05T17:47:00Z">
        <w:r w:rsidR="000444B4">
          <w:rPr>
            <w:shd w:val="clear" w:color="auto" w:fill="FFFFFF"/>
          </w:rPr>
          <w:t>7</w:t>
        </w:r>
      </w:ins>
      <w:r w:rsidR="00204091" w:rsidRPr="0030363E">
        <w:rPr>
          <w:shd w:val="clear" w:color="auto" w:fill="FFFFFF"/>
        </w:rPr>
        <w:t>].</w:t>
      </w:r>
      <w:r w:rsidRPr="0030363E">
        <w:t xml:space="preserve"> </w:t>
      </w:r>
      <w:ins w:id="50" w:author="Taren Roughead" w:date="2016-03-05T15:23:00Z">
        <w:r w:rsidR="00CE3F85" w:rsidRPr="0030363E">
          <w:t>Understanding individual challenges and barriers enables physicians to</w:t>
        </w:r>
      </w:ins>
      <w:ins w:id="51" w:author="Taren Roughead" w:date="2016-03-05T15:24:00Z">
        <w:r w:rsidR="00CE3F85" w:rsidRPr="0030363E">
          <w:t xml:space="preserve"> provide better </w:t>
        </w:r>
      </w:ins>
      <w:ins w:id="52" w:author="Taren Roughead" w:date="2016-03-05T15:55:00Z">
        <w:r w:rsidR="00FE2F85" w:rsidRPr="0030363E">
          <w:t xml:space="preserve">personalized </w:t>
        </w:r>
      </w:ins>
      <w:ins w:id="53" w:author="Taren Roughead" w:date="2016-03-05T15:24:00Z">
        <w:r w:rsidR="00CE3F85" w:rsidRPr="0030363E">
          <w:t xml:space="preserve">medical care. </w:t>
        </w:r>
      </w:ins>
      <w:r w:rsidRPr="0030363E">
        <w:t>Through</w:t>
      </w:r>
      <w:r w:rsidR="00A45064" w:rsidRPr="0030363E">
        <w:t xml:space="preserve"> the </w:t>
      </w:r>
      <w:r w:rsidR="000C0F0D" w:rsidRPr="0030363E">
        <w:t>University of British Columbia (</w:t>
      </w:r>
      <w:r w:rsidR="00A45064" w:rsidRPr="0030363E">
        <w:t>UBC</w:t>
      </w:r>
      <w:r w:rsidR="000C0F0D" w:rsidRPr="0030363E">
        <w:t>)</w:t>
      </w:r>
      <w:r w:rsidR="00A45064" w:rsidRPr="0030363E">
        <w:t xml:space="preserve"> medical school course </w:t>
      </w:r>
      <w:r w:rsidRPr="0030363E">
        <w:t>“Doctor, Patient, and Society” (DPAS)</w:t>
      </w:r>
      <w:del w:id="54" w:author="Taren Roughead" w:date="2016-03-05T15:52:00Z">
        <w:r w:rsidRPr="0030363E" w:rsidDel="00FE2F85">
          <w:delText xml:space="preserve"> course</w:delText>
        </w:r>
      </w:del>
      <w:r w:rsidRPr="0030363E">
        <w:t>, second year medical students a</w:t>
      </w:r>
      <w:r w:rsidR="00A45064" w:rsidRPr="0030363E">
        <w:t>re offered a</w:t>
      </w:r>
      <w:r w:rsidRPr="0030363E">
        <w:t xml:space="preserve"> community service option as an alternative to classroom based learning. </w:t>
      </w:r>
      <w:r w:rsidR="00A45064" w:rsidRPr="0030363E">
        <w:t>Research specifically evaluating</w:t>
      </w:r>
      <w:r w:rsidRPr="0030363E">
        <w:t xml:space="preserve"> this DPAS commu</w:t>
      </w:r>
      <w:r w:rsidR="00A45064" w:rsidRPr="0030363E">
        <w:t>nity service learning option</w:t>
      </w:r>
      <w:r w:rsidR="00C72825" w:rsidRPr="0030363E">
        <w:t xml:space="preserve"> concluded that</w:t>
      </w:r>
      <w:del w:id="55" w:author="Taren Roughead" w:date="2016-03-05T15:40:00Z">
        <w:r w:rsidRPr="0030363E" w:rsidDel="00962F54">
          <w:delText>involved</w:delText>
        </w:r>
      </w:del>
      <w:r w:rsidRPr="0030363E">
        <w:t xml:space="preserve"> </w:t>
      </w:r>
      <w:ins w:id="56" w:author="Taren Roughead" w:date="2016-03-05T15:40:00Z">
        <w:r w:rsidR="00962F54" w:rsidRPr="0030363E">
          <w:t xml:space="preserve">the </w:t>
        </w:r>
      </w:ins>
      <w:r w:rsidRPr="0030363E">
        <w:t xml:space="preserve">medical students </w:t>
      </w:r>
      <w:ins w:id="57" w:author="Taren Roughead" w:date="2016-03-05T15:40:00Z">
        <w:r w:rsidR="00962F54" w:rsidRPr="0030363E">
          <w:t xml:space="preserve">involved </w:t>
        </w:r>
      </w:ins>
      <w:r w:rsidRPr="0030363E">
        <w:t>develop</w:t>
      </w:r>
      <w:r w:rsidR="00C72825" w:rsidRPr="0030363E">
        <w:t>ed</w:t>
      </w:r>
      <w:r w:rsidRPr="0030363E">
        <w:t xml:space="preserve"> a sense of social responsibility and a strong understanding of the challenging experiences</w:t>
      </w:r>
      <w:r w:rsidR="00E82515" w:rsidRPr="0030363E">
        <w:t xml:space="preserve"> of marginalized populations</w:t>
      </w:r>
      <w:ins w:id="58" w:author="Taren Roughead" w:date="2016-03-05T15:37:00Z">
        <w:r w:rsidR="00962F54" w:rsidRPr="0030363E">
          <w:t xml:space="preserve"> by </w:t>
        </w:r>
      </w:ins>
      <w:r w:rsidR="00C72825" w:rsidRPr="0030363E">
        <w:t>questioning</w:t>
      </w:r>
      <w:ins w:id="59" w:author="Taren Roughead" w:date="2016-03-05T15:38:00Z">
        <w:r w:rsidR="00962F54" w:rsidRPr="0030363E">
          <w:t xml:space="preserve"> their “taken-for</w:t>
        </w:r>
      </w:ins>
      <w:ins w:id="60" w:author="Taren Roughead" w:date="2016-03-05T15:39:00Z">
        <w:r w:rsidR="00962F54" w:rsidRPr="0030363E">
          <w:t>-granted assumptions”</w:t>
        </w:r>
      </w:ins>
      <w:r w:rsidR="00E82515" w:rsidRPr="0030363E">
        <w:t xml:space="preserve"> [</w:t>
      </w:r>
      <w:del w:id="61" w:author="Taren Roughead" w:date="2016-03-05T16:05:00Z">
        <w:r w:rsidR="00681C02" w:rsidRPr="0030363E" w:rsidDel="00BD4B80">
          <w:delText>6</w:delText>
        </w:r>
      </w:del>
      <w:ins w:id="62" w:author="Taren Roughead" w:date="2016-03-05T17:47:00Z">
        <w:r w:rsidR="000444B4">
          <w:t>8</w:t>
        </w:r>
      </w:ins>
      <w:r w:rsidR="00204091" w:rsidRPr="0030363E">
        <w:t>].</w:t>
      </w:r>
      <w:r w:rsidRPr="0030363E">
        <w:t xml:space="preserve"> In 2012, a group of UBC m</w:t>
      </w:r>
      <w:r w:rsidR="00C72825" w:rsidRPr="0030363E">
        <w:t>edical students participated in</w:t>
      </w:r>
      <w:del w:id="63" w:author="Taren Roughead" w:date="2016-03-05T15:40:00Z">
        <w:r w:rsidRPr="0030363E" w:rsidDel="00962F54">
          <w:delText>prison</w:delText>
        </w:r>
      </w:del>
      <w:r w:rsidRPr="0030363E">
        <w:t xml:space="preserve"> </w:t>
      </w:r>
      <w:ins w:id="64" w:author="Taren Roughead" w:date="2016-03-05T15:40:00Z">
        <w:r w:rsidR="00962F54" w:rsidRPr="0030363E">
          <w:t xml:space="preserve">correctional </w:t>
        </w:r>
      </w:ins>
      <w:r w:rsidRPr="0030363E">
        <w:t xml:space="preserve">health </w:t>
      </w:r>
      <w:ins w:id="65" w:author="Taren Roughead" w:date="2016-03-05T15:40:00Z">
        <w:r w:rsidR="00962F54" w:rsidRPr="0030363E">
          <w:t xml:space="preserve">care </w:t>
        </w:r>
      </w:ins>
      <w:r w:rsidRPr="0030363E">
        <w:t>through DPAS and worked in direct contact with</w:t>
      </w:r>
      <w:del w:id="66" w:author="Taren Roughead" w:date="2016-03-05T18:15:00Z">
        <w:r w:rsidRPr="0030363E" w:rsidDel="00C828E0">
          <w:delText xml:space="preserve"> </w:delText>
        </w:r>
      </w:del>
      <w:del w:id="67" w:author="Taren Roughead" w:date="2016-03-05T15:41:00Z">
        <w:r w:rsidRPr="0030363E" w:rsidDel="00962F54">
          <w:delText>a</w:delText>
        </w:r>
      </w:del>
      <w:ins w:id="68" w:author="Taren Roughead" w:date="2016-03-05T15:41:00Z">
        <w:r w:rsidR="00962F54" w:rsidRPr="0030363E">
          <w:t xml:space="preserve"> this</w:t>
        </w:r>
      </w:ins>
      <w:r w:rsidRPr="0030363E">
        <w:t xml:space="preserve"> marginalized population. Analysis of these students’ experiences revealed four main conclusions: students developed insight into the difficulties facing marginalized sub-populations through contact with inmates, built relationships with inmates through positive interactions, increased </w:t>
      </w:r>
      <w:ins w:id="69" w:author="Taren Roughead" w:date="2016-03-05T15:41:00Z">
        <w:r w:rsidR="00962F54" w:rsidRPr="0030363E">
          <w:t xml:space="preserve">their </w:t>
        </w:r>
      </w:ins>
      <w:r w:rsidRPr="0030363E">
        <w:t>teamwork skills through collaboration, and</w:t>
      </w:r>
      <w:del w:id="70" w:author="Taren Roughead" w:date="2016-03-05T15:41:00Z">
        <w:r w:rsidRPr="0030363E" w:rsidDel="00962F54">
          <w:delText xml:space="preserve">, </w:delText>
        </w:r>
        <w:r w:rsidRPr="0030363E" w:rsidDel="00962F54">
          <w:lastRenderedPageBreak/>
          <w:delText>overall,</w:delText>
        </w:r>
      </w:del>
      <w:del w:id="71" w:author="Taren Roughead" w:date="2016-03-05T15:42:00Z">
        <w:r w:rsidRPr="0030363E" w:rsidDel="00962F54">
          <w:delText xml:space="preserve"> had</w:delText>
        </w:r>
      </w:del>
      <w:ins w:id="72" w:author="Taren Roughead" w:date="2016-03-05T15:42:00Z">
        <w:r w:rsidR="00962F54" w:rsidRPr="0030363E">
          <w:t xml:space="preserve"> gained</w:t>
        </w:r>
      </w:ins>
      <w:r w:rsidRPr="0030363E">
        <w:t xml:space="preserve"> important learning opportunities through </w:t>
      </w:r>
      <w:del w:id="73" w:author="Taren Roughead" w:date="2016-03-05T15:42:00Z">
        <w:r w:rsidRPr="0030363E" w:rsidDel="00962F54">
          <w:delText>invol</w:delText>
        </w:r>
        <w:r w:rsidR="00E82515" w:rsidRPr="0030363E" w:rsidDel="00962F54">
          <w:delText>vement in</w:delText>
        </w:r>
      </w:del>
      <w:ins w:id="74" w:author="Taren Roughead" w:date="2016-03-05T15:42:00Z">
        <w:r w:rsidR="00962F54" w:rsidRPr="0030363E">
          <w:t>this</w:t>
        </w:r>
      </w:ins>
      <w:r w:rsidR="00E82515" w:rsidRPr="0030363E">
        <w:t xml:space="preserve"> community service</w:t>
      </w:r>
      <w:ins w:id="75" w:author="Taren Roughead" w:date="2016-03-05T15:42:00Z">
        <w:r w:rsidR="00962F54" w:rsidRPr="0030363E">
          <w:t xml:space="preserve"> involvement</w:t>
        </w:r>
      </w:ins>
      <w:r w:rsidR="00E82515" w:rsidRPr="0030363E">
        <w:t xml:space="preserve"> [</w:t>
      </w:r>
      <w:del w:id="76" w:author="Taren Roughead" w:date="2016-03-05T16:05:00Z">
        <w:r w:rsidR="00681C02" w:rsidRPr="0030363E" w:rsidDel="00BD4B80">
          <w:delText>7</w:delText>
        </w:r>
      </w:del>
      <w:ins w:id="77" w:author="Taren Roughead" w:date="2016-03-05T17:47:00Z">
        <w:r w:rsidR="000444B4">
          <w:t>9</w:t>
        </w:r>
      </w:ins>
      <w:r w:rsidR="00204091" w:rsidRPr="0030363E">
        <w:t xml:space="preserve">]. </w:t>
      </w:r>
      <w:ins w:id="78" w:author="Taren Roughead" w:date="2016-03-05T15:22:00Z">
        <w:r w:rsidR="00CE3F85" w:rsidRPr="0030363E">
          <w:t xml:space="preserve">A thorough appreciation of the challenges faced by marginalized populations will help health care providers individualize medicine and care for these neglected populations. Moreover, relationships with disparaged persons may prevent illness and morbidity. </w:t>
        </w:r>
      </w:ins>
      <w:r w:rsidRPr="0030363E">
        <w:t>Early community involvement of medical students</w:t>
      </w:r>
      <w:ins w:id="79" w:author="Taren Roughead" w:date="2016-03-05T15:47:00Z">
        <w:r w:rsidR="00962F54" w:rsidRPr="0030363E">
          <w:t xml:space="preserve"> with marginalized populations</w:t>
        </w:r>
      </w:ins>
      <w:r w:rsidRPr="0030363E">
        <w:t xml:space="preserve"> is important because </w:t>
      </w:r>
      <w:r w:rsidR="00A45064" w:rsidRPr="0030363E">
        <w:t xml:space="preserve">research shows that </w:t>
      </w:r>
      <w:r w:rsidRPr="0030363E">
        <w:t>medical students’ attitudes toward</w:t>
      </w:r>
      <w:del w:id="80" w:author="Taren Roughead" w:date="2016-03-05T15:52:00Z">
        <w:r w:rsidRPr="0030363E" w:rsidDel="00FE2F85">
          <w:delText>s</w:delText>
        </w:r>
      </w:del>
      <w:r w:rsidRPr="0030363E">
        <w:t xml:space="preserve"> marginalized populations become increasingly negative as they progress thr</w:t>
      </w:r>
      <w:r w:rsidR="00E82515" w:rsidRPr="0030363E">
        <w:t>ough their medical education [</w:t>
      </w:r>
      <w:del w:id="81" w:author="Taren Roughead" w:date="2016-03-05T16:06:00Z">
        <w:r w:rsidR="00681C02" w:rsidRPr="0030363E" w:rsidDel="00BD4B80">
          <w:delText>8</w:delText>
        </w:r>
      </w:del>
      <w:ins w:id="82" w:author="Taren Roughead" w:date="2016-03-05T17:47:00Z">
        <w:r w:rsidR="000444B4">
          <w:t>10</w:t>
        </w:r>
      </w:ins>
      <w:r w:rsidR="00204091" w:rsidRPr="0030363E">
        <w:t>].</w:t>
      </w:r>
    </w:p>
    <w:p w14:paraId="587D6286" w14:textId="77777777" w:rsidR="00B5370B" w:rsidRPr="0030363E" w:rsidRDefault="00B5370B" w:rsidP="00BC75BF">
      <w:pPr>
        <w:pStyle w:val="NormalWeb"/>
        <w:spacing w:before="0" w:beforeAutospacing="0" w:after="0" w:afterAutospacing="0" w:line="480" w:lineRule="auto"/>
        <w:ind w:firstLine="360"/>
      </w:pPr>
    </w:p>
    <w:p w14:paraId="3E4BA312" w14:textId="113D220F" w:rsidR="00B5370B" w:rsidRPr="0030363E" w:rsidRDefault="00B5370B" w:rsidP="00BC75BF">
      <w:pPr>
        <w:pStyle w:val="NormalWeb"/>
        <w:spacing w:before="0" w:beforeAutospacing="0" w:after="0" w:afterAutospacing="0" w:line="480" w:lineRule="auto"/>
        <w:ind w:firstLine="720"/>
      </w:pPr>
      <w:r w:rsidRPr="0030363E">
        <w:t>We, five medical students from UBC, strongly benefited from o</w:t>
      </w:r>
      <w:r w:rsidR="00A45064" w:rsidRPr="0030363E">
        <w:t xml:space="preserve">ur DPAS experience </w:t>
      </w:r>
      <w:r w:rsidRPr="0030363E">
        <w:t>with the Vancouver Street Soccer League (VSSL), a non-profit organization that encourages members of Vancouver’s Downtown Eastside (DTES) to</w:t>
      </w:r>
      <w:del w:id="83" w:author="Taren Roughead" w:date="2016-03-05T18:12:00Z">
        <w:r w:rsidRPr="0030363E" w:rsidDel="00C828E0">
          <w:delText xml:space="preserve"> </w:delText>
        </w:r>
      </w:del>
      <w:del w:id="84" w:author="Taren Roughead" w:date="2016-03-05T15:52:00Z">
        <w:r w:rsidRPr="0030363E" w:rsidDel="00FE2F85">
          <w:delText>practice and</w:delText>
        </w:r>
      </w:del>
      <w:r w:rsidRPr="0030363E">
        <w:t xml:space="preserve"> play soccer in a safe and fri</w:t>
      </w:r>
      <w:r w:rsidR="00A45064" w:rsidRPr="0030363E">
        <w:t xml:space="preserve">endly environment. </w:t>
      </w:r>
      <w:r w:rsidR="006368D9" w:rsidRPr="0030363E">
        <w:t>Residents of Vancouver’s DTES comprise one of the most marg</w:t>
      </w:r>
      <w:r w:rsidR="004B727C" w:rsidRPr="0030363E">
        <w:t>inalized populations in Canada:</w:t>
      </w:r>
      <w:r w:rsidR="006368D9" w:rsidRPr="0030363E">
        <w:t xml:space="preserve"> </w:t>
      </w:r>
      <w:del w:id="85" w:author="Taren Roughead" w:date="2016-03-05T15:25:00Z">
        <w:r w:rsidR="002921BA" w:rsidRPr="0030363E" w:rsidDel="00CE3F85">
          <w:delText>twenty-two percent</w:delText>
        </w:r>
      </w:del>
      <w:r w:rsidR="002921BA" w:rsidRPr="0030363E">
        <w:t xml:space="preserve"> </w:t>
      </w:r>
      <w:ins w:id="86" w:author="Taren Roughead" w:date="2016-03-05T15:25:00Z">
        <w:r w:rsidR="00CE3F85" w:rsidRPr="0030363E">
          <w:t xml:space="preserve">22% </w:t>
        </w:r>
      </w:ins>
      <w:r w:rsidR="002921BA" w:rsidRPr="0030363E">
        <w:t xml:space="preserve">are unemployed and </w:t>
      </w:r>
      <w:r w:rsidR="006368D9" w:rsidRPr="0030363E">
        <w:t>forty</w:t>
      </w:r>
      <w:r w:rsidR="002921BA" w:rsidRPr="0030363E">
        <w:t xml:space="preserve"> percent</w:t>
      </w:r>
      <w:r w:rsidR="006368D9" w:rsidRPr="0030363E">
        <w:t xml:space="preserve"> are dependent on government transfer payments</w:t>
      </w:r>
      <w:r w:rsidR="002921BA" w:rsidRPr="0030363E">
        <w:t xml:space="preserve"> </w:t>
      </w:r>
      <w:del w:id="87" w:author="Taren Roughead" w:date="2016-03-05T16:01:00Z">
        <w:r w:rsidR="002921BA" w:rsidRPr="0030363E" w:rsidDel="009F6F6D">
          <w:delText xml:space="preserve">while </w:delText>
        </w:r>
        <w:r w:rsidR="006368D9" w:rsidRPr="0030363E" w:rsidDel="009F6F6D">
          <w:delText xml:space="preserve">the prevalence of HIV </w:delText>
        </w:r>
        <w:r w:rsidR="002921BA" w:rsidRPr="0030363E" w:rsidDel="009F6F6D">
          <w:delText>rivals the</w:delText>
        </w:r>
        <w:r w:rsidR="006368D9" w:rsidRPr="0030363E" w:rsidDel="009F6F6D">
          <w:delText xml:space="preserve"> prevalence </w:delText>
        </w:r>
        <w:r w:rsidR="002921BA" w:rsidRPr="0030363E" w:rsidDel="009F6F6D">
          <w:delText xml:space="preserve">in Botswana </w:delText>
        </w:r>
      </w:del>
      <w:r w:rsidR="00E82515" w:rsidRPr="0030363E">
        <w:t>[</w:t>
      </w:r>
      <w:del w:id="88" w:author="Taren Roughead" w:date="2016-03-05T16:06:00Z">
        <w:r w:rsidR="00681C02" w:rsidRPr="0030363E" w:rsidDel="00BD4B80">
          <w:delText>9</w:delText>
        </w:r>
      </w:del>
      <w:ins w:id="89" w:author="Taren Roughead" w:date="2016-03-05T16:06:00Z">
        <w:r w:rsidR="00BD4B80" w:rsidRPr="0030363E">
          <w:t>1</w:t>
        </w:r>
      </w:ins>
      <w:ins w:id="90" w:author="Taren Roughead" w:date="2016-03-05T17:48:00Z">
        <w:r w:rsidR="000444B4">
          <w:t>1</w:t>
        </w:r>
      </w:ins>
      <w:r w:rsidR="002921BA" w:rsidRPr="0030363E">
        <w:t xml:space="preserve">]. </w:t>
      </w:r>
      <w:ins w:id="91" w:author="Taren Roughead" w:date="2016-03-05T17:30:00Z">
        <w:r w:rsidR="00673D0F">
          <w:t xml:space="preserve">The VSSL mandates to provide social support for the homeless, </w:t>
        </w:r>
      </w:ins>
      <w:ins w:id="92" w:author="Taren Roughead" w:date="2016-03-05T17:31:00Z">
        <w:r w:rsidR="00673D0F">
          <w:t xml:space="preserve">exercise </w:t>
        </w:r>
      </w:ins>
      <w:del w:id="93" w:author="Taren Roughead" w:date="2016-03-05T17:30:00Z">
        <w:r w:rsidR="00A45064" w:rsidRPr="0030363E" w:rsidDel="00673D0F">
          <w:delText>Through organized soccer practices,</w:delText>
        </w:r>
      </w:del>
      <w:del w:id="94" w:author="Taren Roughead" w:date="2016-03-05T17:31:00Z">
        <w:r w:rsidR="00A45064" w:rsidRPr="0030363E" w:rsidDel="00673D0F">
          <w:delText xml:space="preserve"> games, and tournaments</w:delText>
        </w:r>
        <w:r w:rsidRPr="0030363E" w:rsidDel="00673D0F">
          <w:delText xml:space="preserve">, the VSSL provides </w:delText>
        </w:r>
      </w:del>
      <w:del w:id="95" w:author="Taren Roughead" w:date="2016-03-05T15:26:00Z">
        <w:r w:rsidRPr="0030363E" w:rsidDel="00CE3F85">
          <w:delText>friendship</w:delText>
        </w:r>
      </w:del>
      <w:del w:id="96" w:author="Taren Roughead" w:date="2016-03-05T17:31:00Z">
        <w:r w:rsidRPr="0030363E" w:rsidDel="00673D0F">
          <w:delText xml:space="preserve"> for the homeless, physical fitness for </w:delText>
        </w:r>
      </w:del>
      <w:ins w:id="97" w:author="Taren Roughead" w:date="2016-03-05T17:31:00Z">
        <w:r w:rsidR="00673D0F">
          <w:t xml:space="preserve">for the </w:t>
        </w:r>
      </w:ins>
      <w:del w:id="98" w:author="Taren Roughead" w:date="2016-03-05T17:31:00Z">
        <w:r w:rsidRPr="0030363E" w:rsidDel="00673D0F">
          <w:delText xml:space="preserve">the ill and </w:delText>
        </w:r>
      </w:del>
      <w:r w:rsidRPr="0030363E">
        <w:t xml:space="preserve">addicted, and </w:t>
      </w:r>
      <w:ins w:id="99" w:author="Taren Roughead" w:date="2016-03-05T17:31:00Z">
        <w:r w:rsidR="00673D0F">
          <w:t xml:space="preserve">guidance for </w:t>
        </w:r>
      </w:ins>
      <w:del w:id="100" w:author="Taren Roughead" w:date="2016-03-05T17:31:00Z">
        <w:r w:rsidRPr="0030363E" w:rsidDel="00673D0F">
          <w:delText xml:space="preserve">direction for at-risk </w:delText>
        </w:r>
      </w:del>
      <w:r w:rsidRPr="0030363E">
        <w:t>youth. In addition, the VSSL aims to improve teamwork, communication skills, and confidence amongst its members. A standout feature of the VSSL is that it incorporates players on the governing board; these players, in tur</w:t>
      </w:r>
      <w:r w:rsidR="00C72825" w:rsidRPr="0030363E">
        <w:t>n, provide firsthand experience</w:t>
      </w:r>
      <w:del w:id="101" w:author="Taren Roughead" w:date="2016-03-05T15:48:00Z">
        <w:r w:rsidRPr="0030363E" w:rsidDel="00FE2F85">
          <w:delText>and feedback</w:delText>
        </w:r>
      </w:del>
      <w:r w:rsidRPr="0030363E">
        <w:t xml:space="preserve"> and vote on new propositions</w:t>
      </w:r>
      <w:r w:rsidR="00A45064" w:rsidRPr="0030363E">
        <w:t xml:space="preserve"> and endeavours</w:t>
      </w:r>
      <w:del w:id="102" w:author="Taren Roughead" w:date="2016-03-05T15:48:00Z">
        <w:r w:rsidR="00A45064" w:rsidRPr="0030363E" w:rsidDel="00FE2F85">
          <w:delText xml:space="preserve"> that the VSSL may take on</w:delText>
        </w:r>
      </w:del>
      <w:r w:rsidRPr="0030363E">
        <w:t>. Through this model, long-time players support new players</w:t>
      </w:r>
      <w:r w:rsidR="00A45064" w:rsidRPr="0030363E">
        <w:t>,</w:t>
      </w:r>
      <w:r w:rsidRPr="0030363E">
        <w:t xml:space="preserve"> and benevolence pervades the organization and the VSSL community</w:t>
      </w:r>
      <w:ins w:id="103" w:author="Taren Roughead" w:date="2016-03-05T15:27:00Z">
        <w:r w:rsidR="001B0982" w:rsidRPr="0030363E">
          <w:t xml:space="preserve"> which establishes an early preventative medicine strategy</w:t>
        </w:r>
      </w:ins>
      <w:r w:rsidRPr="0030363E">
        <w:t>.</w:t>
      </w:r>
    </w:p>
    <w:p w14:paraId="05396B73" w14:textId="77777777" w:rsidR="00B5370B" w:rsidRPr="0030363E" w:rsidRDefault="00B5370B" w:rsidP="00BC75BF">
      <w:pPr>
        <w:pStyle w:val="NormalWeb"/>
        <w:spacing w:before="0" w:beforeAutospacing="0" w:after="0" w:afterAutospacing="0" w:line="480" w:lineRule="auto"/>
        <w:ind w:firstLine="720"/>
      </w:pPr>
    </w:p>
    <w:p w14:paraId="75542A5B" w14:textId="35411906" w:rsidR="00E3691F" w:rsidRPr="0030363E" w:rsidRDefault="00B5370B" w:rsidP="00381CC4">
      <w:pPr>
        <w:pStyle w:val="NormalWeb"/>
        <w:spacing w:before="0" w:beforeAutospacing="0" w:after="0" w:afterAutospacing="0" w:line="480" w:lineRule="auto"/>
        <w:ind w:firstLine="720"/>
        <w:rPr>
          <w:ins w:id="104" w:author="Taren Roughead" w:date="2016-03-05T14:58:00Z"/>
          <w:shd w:val="clear" w:color="auto" w:fill="FFFFFF"/>
        </w:rPr>
      </w:pPr>
      <w:r w:rsidRPr="0030363E">
        <w:rPr>
          <w:shd w:val="clear" w:color="auto" w:fill="FFFFFF"/>
        </w:rPr>
        <w:t>Our group invited UBC medical students to play monthl</w:t>
      </w:r>
      <w:r w:rsidR="00A45064" w:rsidRPr="0030363E">
        <w:rPr>
          <w:shd w:val="clear" w:color="auto" w:fill="FFFFFF"/>
        </w:rPr>
        <w:t>y soccer games with VSSL players from the DTES</w:t>
      </w:r>
      <w:ins w:id="105" w:author="Taren Roughead" w:date="2016-03-05T14:11:00Z">
        <w:r w:rsidR="00381CC4" w:rsidRPr="0030363E">
          <w:rPr>
            <w:shd w:val="clear" w:color="auto" w:fill="FFFFFF"/>
          </w:rPr>
          <w:t xml:space="preserve"> and</w:t>
        </w:r>
      </w:ins>
      <w:ins w:id="106" w:author="Taren Roughead" w:date="2016-03-05T14:10:00Z">
        <w:r w:rsidR="00381CC4" w:rsidRPr="0030363E">
          <w:rPr>
            <w:shd w:val="clear" w:color="auto" w:fill="FFFFFF"/>
          </w:rPr>
          <w:t xml:space="preserve"> coached a weekly practice specifically for female players from the VSSL.</w:t>
        </w:r>
      </w:ins>
      <w:ins w:id="107" w:author="Taren Roughead" w:date="2016-03-05T14:11:00Z">
        <w:r w:rsidR="00381CC4" w:rsidRPr="0030363E">
          <w:rPr>
            <w:shd w:val="clear" w:color="auto" w:fill="FFFFFF"/>
          </w:rPr>
          <w:t xml:space="preserve"> By </w:t>
        </w:r>
      </w:ins>
      <w:del w:id="108" w:author="Taren Roughead" w:date="2016-03-05T14:11:00Z">
        <w:r w:rsidRPr="0030363E" w:rsidDel="00381CC4">
          <w:rPr>
            <w:shd w:val="clear" w:color="auto" w:fill="FFFFFF"/>
          </w:rPr>
          <w:delText xml:space="preserve">, </w:delText>
        </w:r>
      </w:del>
      <w:r w:rsidRPr="0030363E">
        <w:rPr>
          <w:shd w:val="clear" w:color="auto" w:fill="FFFFFF"/>
        </w:rPr>
        <w:t xml:space="preserve">facilitating interaction between </w:t>
      </w:r>
      <w:ins w:id="109" w:author="Taren Roughead" w:date="2016-03-05T14:11:00Z">
        <w:r w:rsidR="00381CC4" w:rsidRPr="0030363E">
          <w:rPr>
            <w:shd w:val="clear" w:color="auto" w:fill="FFFFFF"/>
          </w:rPr>
          <w:t xml:space="preserve">medical students and marginalized </w:t>
        </w:r>
      </w:ins>
      <w:r w:rsidR="00C72825" w:rsidRPr="0030363E">
        <w:rPr>
          <w:shd w:val="clear" w:color="auto" w:fill="FFFFFF"/>
        </w:rPr>
        <w:t>individuals</w:t>
      </w:r>
      <w:ins w:id="110" w:author="Taren Roughead" w:date="2016-03-05T14:11:00Z">
        <w:r w:rsidR="00381CC4" w:rsidRPr="0030363E">
          <w:rPr>
            <w:shd w:val="clear" w:color="auto" w:fill="FFFFFF"/>
          </w:rPr>
          <w:t xml:space="preserve"> </w:t>
        </w:r>
      </w:ins>
      <w:del w:id="111" w:author="Taren Roughead" w:date="2016-03-05T14:12:00Z">
        <w:r w:rsidRPr="0030363E" w:rsidDel="00381CC4">
          <w:rPr>
            <w:shd w:val="clear" w:color="auto" w:fill="FFFFFF"/>
          </w:rPr>
          <w:delText>these two g</w:delText>
        </w:r>
      </w:del>
      <w:del w:id="112" w:author="Taren Roughead" w:date="2016-03-05T14:11:00Z">
        <w:r w:rsidRPr="0030363E" w:rsidDel="00381CC4">
          <w:rPr>
            <w:shd w:val="clear" w:color="auto" w:fill="FFFFFF"/>
          </w:rPr>
          <w:delText xml:space="preserve">roups </w:delText>
        </w:r>
      </w:del>
      <w:r w:rsidRPr="0030363E">
        <w:rPr>
          <w:shd w:val="clear" w:color="auto" w:fill="FFFFFF"/>
        </w:rPr>
        <w:t xml:space="preserve">in an informal environment outside </w:t>
      </w:r>
      <w:ins w:id="113" w:author="Taren Roughead" w:date="2016-03-05T18:05:00Z">
        <w:r w:rsidR="00955606">
          <w:rPr>
            <w:shd w:val="clear" w:color="auto" w:fill="FFFFFF"/>
          </w:rPr>
          <w:t xml:space="preserve">of </w:t>
        </w:r>
      </w:ins>
      <w:r w:rsidRPr="0030363E">
        <w:rPr>
          <w:shd w:val="clear" w:color="auto" w:fill="FFFFFF"/>
        </w:rPr>
        <w:t>the typical healthcare setting</w:t>
      </w:r>
      <w:ins w:id="114" w:author="Taren Roughead" w:date="2016-03-05T14:12:00Z">
        <w:r w:rsidR="00381CC4" w:rsidRPr="0030363E">
          <w:rPr>
            <w:shd w:val="clear" w:color="auto" w:fill="FFFFFF"/>
          </w:rPr>
          <w:t>, w</w:t>
        </w:r>
      </w:ins>
      <w:ins w:id="115" w:author="Taren Roughead" w:date="2016-03-05T13:51:00Z">
        <w:r w:rsidR="00EE27C0" w:rsidRPr="0030363E">
          <w:rPr>
            <w:shd w:val="clear" w:color="auto" w:fill="FFFFFF"/>
          </w:rPr>
          <w:t xml:space="preserve">e intended </w:t>
        </w:r>
      </w:ins>
      <w:del w:id="116" w:author="Taren Roughead" w:date="2016-03-05T13:48:00Z">
        <w:r w:rsidRPr="0030363E" w:rsidDel="00EE27C0">
          <w:rPr>
            <w:shd w:val="clear" w:color="auto" w:fill="FFFFFF"/>
          </w:rPr>
          <w:delText>.</w:delText>
        </w:r>
        <w:r w:rsidRPr="0030363E" w:rsidDel="00EE27C0">
          <w:delText xml:space="preserve"> Our hope was </w:delText>
        </w:r>
      </w:del>
      <w:del w:id="117" w:author="Taren Roughead" w:date="2016-03-05T14:12:00Z">
        <w:r w:rsidRPr="0030363E" w:rsidDel="00381CC4">
          <w:delText xml:space="preserve">that </w:delText>
        </w:r>
      </w:del>
      <w:ins w:id="118" w:author="Taren Roughead" w:date="2016-03-05T14:12:00Z">
        <w:r w:rsidR="00381CC4" w:rsidRPr="0030363E">
          <w:t>for these</w:t>
        </w:r>
      </w:ins>
      <w:ins w:id="119" w:author="Taren Roughead" w:date="2016-03-05T13:56:00Z">
        <w:r w:rsidR="00381CC4" w:rsidRPr="0030363E">
          <w:t xml:space="preserve"> groups</w:t>
        </w:r>
      </w:ins>
      <w:del w:id="120" w:author="Taren Roughead" w:date="2016-03-05T13:56:00Z">
        <w:r w:rsidRPr="0030363E" w:rsidDel="00C61315">
          <w:delText xml:space="preserve">VSSL players would </w:delText>
        </w:r>
      </w:del>
      <w:del w:id="121" w:author="Taren Roughead" w:date="2016-03-05T13:54:00Z">
        <w:r w:rsidRPr="0030363E" w:rsidDel="00EE27C0">
          <w:delText xml:space="preserve">benefit directly </w:delText>
        </w:r>
      </w:del>
      <w:del w:id="122" w:author="Taren Roughead" w:date="2016-03-05T13:52:00Z">
        <w:r w:rsidRPr="0030363E" w:rsidDel="00EE27C0">
          <w:delText xml:space="preserve">by gaining social support and building trusting relationships with future health care providers. </w:delText>
        </w:r>
      </w:del>
      <w:ins w:id="123" w:author="Taren Roughead" w:date="2016-03-05T13:52:00Z">
        <w:r w:rsidR="00EE27C0" w:rsidRPr="0030363E">
          <w:t xml:space="preserve"> </w:t>
        </w:r>
      </w:ins>
      <w:ins w:id="124" w:author="Taren Roughead" w:date="2016-03-05T14:12:00Z">
        <w:r w:rsidR="00381CC4" w:rsidRPr="0030363E">
          <w:t xml:space="preserve">to </w:t>
        </w:r>
      </w:ins>
      <w:ins w:id="125" w:author="Taren Roughead" w:date="2016-03-05T13:48:00Z">
        <w:r w:rsidR="00EE27C0" w:rsidRPr="0030363E">
          <w:t xml:space="preserve">build </w:t>
        </w:r>
      </w:ins>
      <w:ins w:id="126" w:author="Taren Roughead" w:date="2016-03-05T13:49:00Z">
        <w:r w:rsidR="00EE27C0" w:rsidRPr="0030363E">
          <w:t>positive</w:t>
        </w:r>
      </w:ins>
      <w:ins w:id="127" w:author="Taren Roughead" w:date="2016-03-05T13:48:00Z">
        <w:r w:rsidR="00EE27C0" w:rsidRPr="0030363E">
          <w:t xml:space="preserve"> </w:t>
        </w:r>
      </w:ins>
      <w:ins w:id="128" w:author="Taren Roughead" w:date="2016-03-05T13:49:00Z">
        <w:r w:rsidR="00EE27C0" w:rsidRPr="0030363E">
          <w:t>relationships</w:t>
        </w:r>
      </w:ins>
      <w:ins w:id="129" w:author="Taren Roughead" w:date="2016-03-05T13:50:00Z">
        <w:r w:rsidR="00EE27C0" w:rsidRPr="0030363E">
          <w:t xml:space="preserve"> </w:t>
        </w:r>
      </w:ins>
      <w:ins w:id="130" w:author="Taren Roughead" w:date="2016-03-05T13:52:00Z">
        <w:r w:rsidR="00EE27C0" w:rsidRPr="0030363E">
          <w:t xml:space="preserve">with </w:t>
        </w:r>
      </w:ins>
      <w:ins w:id="131" w:author="Taren Roughead" w:date="2016-03-05T13:56:00Z">
        <w:r w:rsidR="00C61315" w:rsidRPr="0030363E">
          <w:t xml:space="preserve">each other. On one hand, </w:t>
        </w:r>
      </w:ins>
      <w:ins w:id="132" w:author="Taren Roughead" w:date="2016-03-05T13:57:00Z">
        <w:r w:rsidR="00C61315" w:rsidRPr="0030363E">
          <w:t>m</w:t>
        </w:r>
      </w:ins>
      <w:ins w:id="133" w:author="Taren Roughead" w:date="2016-03-05T13:56:00Z">
        <w:r w:rsidR="00C61315" w:rsidRPr="0030363E">
          <w:t xml:space="preserve">embers of the DTES </w:t>
        </w:r>
      </w:ins>
      <w:ins w:id="134" w:author="Taren Roughead" w:date="2016-03-05T14:13:00Z">
        <w:r w:rsidR="00381CC4" w:rsidRPr="0030363E">
          <w:t xml:space="preserve">would </w:t>
        </w:r>
      </w:ins>
      <w:ins w:id="135" w:author="Taren Roughead" w:date="2016-03-05T13:57:00Z">
        <w:r w:rsidR="00C61315" w:rsidRPr="0030363E">
          <w:t>appreciate</w:t>
        </w:r>
      </w:ins>
      <w:ins w:id="136" w:author="Taren Roughead" w:date="2016-03-05T14:13:00Z">
        <w:r w:rsidR="00381CC4" w:rsidRPr="0030363E">
          <w:t xml:space="preserve"> that</w:t>
        </w:r>
      </w:ins>
      <w:ins w:id="137" w:author="Taren Roughead" w:date="2016-03-05T13:57:00Z">
        <w:r w:rsidR="00C61315" w:rsidRPr="0030363E">
          <w:t xml:space="preserve"> </w:t>
        </w:r>
      </w:ins>
      <w:ins w:id="138" w:author="Taren Roughead" w:date="2016-03-05T13:52:00Z">
        <w:r w:rsidR="00C61315" w:rsidRPr="0030363E">
          <w:t>future</w:t>
        </w:r>
      </w:ins>
      <w:ins w:id="139" w:author="Taren Roughead" w:date="2016-03-05T13:57:00Z">
        <w:r w:rsidR="00C61315" w:rsidRPr="0030363E">
          <w:t xml:space="preserve"> </w:t>
        </w:r>
      </w:ins>
      <w:ins w:id="140" w:author="Taren Roughead" w:date="2016-03-05T13:49:00Z">
        <w:r w:rsidR="00EE27C0" w:rsidRPr="0030363E">
          <w:t>medical professional</w:t>
        </w:r>
      </w:ins>
      <w:ins w:id="141" w:author="Taren Roughead" w:date="2016-03-05T13:53:00Z">
        <w:r w:rsidR="00EE27C0" w:rsidRPr="0030363E">
          <w:t>s</w:t>
        </w:r>
      </w:ins>
      <w:ins w:id="142" w:author="Taren Roughead" w:date="2016-03-05T13:49:00Z">
        <w:r w:rsidR="00EE27C0" w:rsidRPr="0030363E">
          <w:t xml:space="preserve"> </w:t>
        </w:r>
      </w:ins>
      <w:ins w:id="143" w:author="Taren Roughead" w:date="2016-03-05T13:51:00Z">
        <w:r w:rsidR="00EE27C0" w:rsidRPr="0030363E">
          <w:t>can be</w:t>
        </w:r>
      </w:ins>
      <w:ins w:id="144" w:author="Taren Roughead" w:date="2016-03-05T13:49:00Z">
        <w:r w:rsidR="00EE27C0" w:rsidRPr="0030363E">
          <w:t xml:space="preserve"> </w:t>
        </w:r>
      </w:ins>
      <w:ins w:id="145" w:author="Taren Roughead" w:date="2016-03-05T13:51:00Z">
        <w:r w:rsidR="00EE27C0" w:rsidRPr="0030363E">
          <w:t xml:space="preserve">sympathetic </w:t>
        </w:r>
      </w:ins>
      <w:ins w:id="146" w:author="Taren Roughead" w:date="2016-03-05T13:49:00Z">
        <w:r w:rsidR="00EE27C0" w:rsidRPr="0030363E">
          <w:t>and trustworthy people</w:t>
        </w:r>
      </w:ins>
      <w:ins w:id="147" w:author="Taren Roughead" w:date="2016-03-05T13:57:00Z">
        <w:r w:rsidR="00C61315" w:rsidRPr="0030363E">
          <w:t>,</w:t>
        </w:r>
      </w:ins>
      <w:ins w:id="148" w:author="Taren Roughead" w:date="2016-03-05T13:55:00Z">
        <w:r w:rsidR="00C61315" w:rsidRPr="0030363E">
          <w:t xml:space="preserve"> thereby fostering </w:t>
        </w:r>
      </w:ins>
      <w:ins w:id="149" w:author="Taren Roughead" w:date="2016-03-05T13:53:00Z">
        <w:r w:rsidR="00EE27C0" w:rsidRPr="0030363E">
          <w:t xml:space="preserve">long-term </w:t>
        </w:r>
      </w:ins>
      <w:ins w:id="150" w:author="Taren Roughead" w:date="2016-03-05T13:49:00Z">
        <w:r w:rsidR="00EE27C0" w:rsidRPr="0030363E">
          <w:t xml:space="preserve">relationships with future healthcare providers. </w:t>
        </w:r>
      </w:ins>
      <w:ins w:id="151" w:author="Taren Roughead" w:date="2016-03-05T13:57:00Z">
        <w:r w:rsidR="00C61315" w:rsidRPr="0030363E">
          <w:t>On the other hand</w:t>
        </w:r>
      </w:ins>
      <w:del w:id="152" w:author="Taren Roughead" w:date="2016-03-05T13:58:00Z">
        <w:r w:rsidRPr="0030363E" w:rsidDel="00C61315">
          <w:delText>Also</w:delText>
        </w:r>
      </w:del>
      <w:r w:rsidRPr="0030363E">
        <w:t xml:space="preserve">, participating medical students would gain perspective into the lives of residents of the DTES with the goal of being able to better serve this population in the future. Indeed, research shows that </w:t>
      </w:r>
      <w:r w:rsidRPr="0030363E">
        <w:rPr>
          <w:shd w:val="clear" w:color="auto" w:fill="FFFFFF"/>
        </w:rPr>
        <w:t xml:space="preserve">students who are exposed to and involved in programs targeting underserved areas, such as the DTES, are more likely to practice in these </w:t>
      </w:r>
      <w:r w:rsidR="00204091" w:rsidRPr="0030363E">
        <w:rPr>
          <w:shd w:val="clear" w:color="auto" w:fill="FFFFFF"/>
        </w:rPr>
        <w:t>communities in the future</w:t>
      </w:r>
      <w:ins w:id="153" w:author="Taren Roughead" w:date="2016-03-05T14:01:00Z">
        <w:r w:rsidR="00C61315" w:rsidRPr="0030363E">
          <w:rPr>
            <w:shd w:val="clear" w:color="auto" w:fill="FFFFFF"/>
          </w:rPr>
          <w:t>,</w:t>
        </w:r>
      </w:ins>
      <w:r w:rsidR="00204091" w:rsidRPr="0030363E">
        <w:rPr>
          <w:shd w:val="clear" w:color="auto" w:fill="FFFFFF"/>
        </w:rPr>
        <w:t xml:space="preserve"> </w:t>
      </w:r>
      <w:ins w:id="154" w:author="Taren Roughead" w:date="2016-03-05T14:01:00Z">
        <w:r w:rsidR="00C61315" w:rsidRPr="0030363E">
          <w:rPr>
            <w:shd w:val="clear" w:color="auto" w:fill="FFFFFF"/>
          </w:rPr>
          <w:t>and an increased density of primary care physicians in underserved communities can be an excellent res</w:t>
        </w:r>
        <w:r w:rsidR="00664AAC">
          <w:rPr>
            <w:shd w:val="clear" w:color="auto" w:fill="FFFFFF"/>
          </w:rPr>
          <w:t>ource for preventative medicine</w:t>
        </w:r>
        <w:r w:rsidR="00C61315" w:rsidRPr="0030363E">
          <w:rPr>
            <w:shd w:val="clear" w:color="auto" w:fill="FFFFFF"/>
          </w:rPr>
          <w:t xml:space="preserve"> </w:t>
        </w:r>
      </w:ins>
      <w:r w:rsidR="00204091" w:rsidRPr="0030363E">
        <w:rPr>
          <w:shd w:val="clear" w:color="auto" w:fill="FFFFFF"/>
        </w:rPr>
        <w:t>[</w:t>
      </w:r>
      <w:del w:id="155" w:author="Taren Roughead" w:date="2016-03-05T16:06:00Z">
        <w:r w:rsidR="00681C02" w:rsidRPr="0030363E" w:rsidDel="00BD4B80">
          <w:rPr>
            <w:shd w:val="clear" w:color="auto" w:fill="FFFFFF"/>
          </w:rPr>
          <w:delText xml:space="preserve">10, </w:delText>
        </w:r>
      </w:del>
      <w:r w:rsidR="00681C02" w:rsidRPr="0030363E">
        <w:rPr>
          <w:shd w:val="clear" w:color="auto" w:fill="FFFFFF"/>
        </w:rPr>
        <w:t>1</w:t>
      </w:r>
      <w:ins w:id="156" w:author="Taren Roughead" w:date="2016-03-05T17:48:00Z">
        <w:r w:rsidR="000444B4">
          <w:rPr>
            <w:shd w:val="clear" w:color="auto" w:fill="FFFFFF"/>
          </w:rPr>
          <w:t>2</w:t>
        </w:r>
      </w:ins>
      <w:del w:id="157" w:author="Taren Roughead" w:date="2016-03-05T17:48:00Z">
        <w:r w:rsidR="00681C02" w:rsidRPr="0030363E" w:rsidDel="000444B4">
          <w:rPr>
            <w:shd w:val="clear" w:color="auto" w:fill="FFFFFF"/>
          </w:rPr>
          <w:delText>1</w:delText>
        </w:r>
      </w:del>
      <w:ins w:id="158" w:author="Taren Roughead" w:date="2016-03-05T16:06:00Z">
        <w:r w:rsidR="00BD4B80" w:rsidRPr="0030363E">
          <w:rPr>
            <w:shd w:val="clear" w:color="auto" w:fill="FFFFFF"/>
          </w:rPr>
          <w:t>, 1</w:t>
        </w:r>
      </w:ins>
      <w:ins w:id="159" w:author="Taren Roughead" w:date="2016-03-05T17:48:00Z">
        <w:r w:rsidR="000444B4">
          <w:rPr>
            <w:shd w:val="clear" w:color="auto" w:fill="FFFFFF"/>
          </w:rPr>
          <w:t>3</w:t>
        </w:r>
      </w:ins>
      <w:r w:rsidR="00204091" w:rsidRPr="0030363E">
        <w:rPr>
          <w:shd w:val="clear" w:color="auto" w:fill="FFFFFF"/>
        </w:rPr>
        <w:t>].</w:t>
      </w:r>
      <w:ins w:id="160" w:author="Taren Roughead" w:date="2016-03-05T14:01:00Z">
        <w:r w:rsidR="00C61315" w:rsidRPr="0030363E">
          <w:rPr>
            <w:shd w:val="clear" w:color="auto" w:fill="FFFFFF"/>
          </w:rPr>
          <w:t xml:space="preserve"> </w:t>
        </w:r>
      </w:ins>
      <w:ins w:id="161" w:author="Taren Roughead" w:date="2016-03-05T15:16:00Z">
        <w:r w:rsidR="00360D33" w:rsidRPr="0030363E">
          <w:rPr>
            <w:shd w:val="clear" w:color="auto" w:fill="FFFFFF"/>
          </w:rPr>
          <w:t xml:space="preserve">Building strong relationships with marginalized individuals </w:t>
        </w:r>
        <w:r w:rsidR="00CE3F85" w:rsidRPr="0030363E">
          <w:rPr>
            <w:shd w:val="clear" w:color="auto" w:fill="FFFFFF"/>
          </w:rPr>
          <w:t xml:space="preserve">would also help health care practitioners </w:t>
        </w:r>
        <w:r w:rsidR="00360D33" w:rsidRPr="0030363E">
          <w:t xml:space="preserve">to personalize medicine for the individual. </w:t>
        </w:r>
      </w:ins>
      <w:ins w:id="162" w:author="Taren Roughead" w:date="2016-03-05T14:13:00Z">
        <w:r w:rsidR="00381CC4" w:rsidRPr="0030363E">
          <w:rPr>
            <w:shd w:val="clear" w:color="auto" w:fill="FFFFFF"/>
          </w:rPr>
          <w:t xml:space="preserve">Finally, </w:t>
        </w:r>
      </w:ins>
      <w:del w:id="163" w:author="Taren Roughead" w:date="2016-03-05T14:14:00Z">
        <w:r w:rsidRPr="0030363E" w:rsidDel="00381CC4">
          <w:rPr>
            <w:shd w:val="clear" w:color="auto" w:fill="FFFFFF"/>
          </w:rPr>
          <w:delText xml:space="preserve">In addition to monthly soccer games, </w:delText>
        </w:r>
      </w:del>
      <w:del w:id="164" w:author="Taren Roughead" w:date="2016-03-05T14:10:00Z">
        <w:r w:rsidRPr="0030363E" w:rsidDel="00381CC4">
          <w:rPr>
            <w:shd w:val="clear" w:color="auto" w:fill="FFFFFF"/>
          </w:rPr>
          <w:delText xml:space="preserve">we coached a weekly practice specifically for female players from the VSSL. </w:delText>
        </w:r>
      </w:del>
      <w:del w:id="165" w:author="Taren Roughead" w:date="2016-03-05T14:14:00Z">
        <w:r w:rsidRPr="0030363E" w:rsidDel="00381CC4">
          <w:rPr>
            <w:shd w:val="clear" w:color="auto" w:fill="FFFFFF"/>
          </w:rPr>
          <w:delText>W</w:delText>
        </w:r>
      </w:del>
      <w:ins w:id="166" w:author="Taren Roughead" w:date="2016-03-05T14:14:00Z">
        <w:r w:rsidR="00381CC4" w:rsidRPr="0030363E">
          <w:rPr>
            <w:shd w:val="clear" w:color="auto" w:fill="FFFFFF"/>
          </w:rPr>
          <w:t>w</w:t>
        </w:r>
      </w:ins>
      <w:r w:rsidRPr="0030363E">
        <w:rPr>
          <w:shd w:val="clear" w:color="auto" w:fill="FFFFFF"/>
        </w:rPr>
        <w:t xml:space="preserve">omen of the DTES face unique and complicated challenges when accessing healthcare, and we </w:t>
      </w:r>
      <w:del w:id="167" w:author="Taren Roughead" w:date="2016-03-05T16:28:00Z">
        <w:r w:rsidRPr="0030363E" w:rsidDel="00D43288">
          <w:rPr>
            <w:shd w:val="clear" w:color="auto" w:fill="FFFFFF"/>
          </w:rPr>
          <w:delText>hoped</w:delText>
        </w:r>
      </w:del>
      <w:ins w:id="168" w:author="Taren Roughead" w:date="2016-03-05T16:28:00Z">
        <w:r w:rsidR="00D43288" w:rsidRPr="0030363E">
          <w:rPr>
            <w:shd w:val="clear" w:color="auto" w:fill="FFFFFF"/>
          </w:rPr>
          <w:t>anticipated that</w:t>
        </w:r>
      </w:ins>
      <w:del w:id="169" w:author="Taren Roughead" w:date="2016-03-05T16:28:00Z">
        <w:r w:rsidRPr="0030363E" w:rsidDel="00D43288">
          <w:rPr>
            <w:shd w:val="clear" w:color="auto" w:fill="FFFFFF"/>
          </w:rPr>
          <w:delText>to counter some of these difficulties by</w:delText>
        </w:r>
      </w:del>
      <w:r w:rsidRPr="0030363E">
        <w:rPr>
          <w:shd w:val="clear" w:color="auto" w:fill="FFFFFF"/>
        </w:rPr>
        <w:t xml:space="preserve"> building meaningful relationshi</w:t>
      </w:r>
      <w:r w:rsidR="006214C3" w:rsidRPr="0030363E">
        <w:rPr>
          <w:shd w:val="clear" w:color="auto" w:fill="FFFFFF"/>
        </w:rPr>
        <w:t xml:space="preserve">ps through </w:t>
      </w:r>
      <w:ins w:id="170" w:author="Taren Roughead" w:date="2016-03-05T15:49:00Z">
        <w:r w:rsidR="00FE2F85" w:rsidRPr="0030363E">
          <w:rPr>
            <w:shd w:val="clear" w:color="auto" w:fill="FFFFFF"/>
          </w:rPr>
          <w:t>these</w:t>
        </w:r>
      </w:ins>
      <w:ins w:id="171" w:author="Taren Roughead" w:date="2016-03-05T14:15:00Z">
        <w:r w:rsidR="00E3691F" w:rsidRPr="0030363E">
          <w:rPr>
            <w:shd w:val="clear" w:color="auto" w:fill="FFFFFF"/>
          </w:rPr>
          <w:t xml:space="preserve"> </w:t>
        </w:r>
      </w:ins>
      <w:r w:rsidR="006214C3" w:rsidRPr="0030363E">
        <w:rPr>
          <w:shd w:val="clear" w:color="auto" w:fill="FFFFFF"/>
        </w:rPr>
        <w:t>soccer practice</w:t>
      </w:r>
      <w:ins w:id="172" w:author="Taren Roughead" w:date="2016-03-05T14:15:00Z">
        <w:r w:rsidR="00E3691F" w:rsidRPr="0030363E">
          <w:rPr>
            <w:shd w:val="clear" w:color="auto" w:fill="FFFFFF"/>
          </w:rPr>
          <w:t>s</w:t>
        </w:r>
      </w:ins>
      <w:ins w:id="173" w:author="Taren Roughead" w:date="2016-03-05T16:28:00Z">
        <w:r w:rsidR="00D43288" w:rsidRPr="0030363E">
          <w:rPr>
            <w:shd w:val="clear" w:color="auto" w:fill="FFFFFF"/>
          </w:rPr>
          <w:t xml:space="preserve"> may counter some of these difficulties</w:t>
        </w:r>
      </w:ins>
      <w:del w:id="174" w:author="Taren Roughead" w:date="2016-03-05T14:46:00Z">
        <w:r w:rsidR="006214C3" w:rsidRPr="0030363E" w:rsidDel="003E4E1A">
          <w:rPr>
            <w:shd w:val="clear" w:color="auto" w:fill="FFFFFF"/>
          </w:rPr>
          <w:delText>[1</w:delText>
        </w:r>
        <w:r w:rsidR="00681C02" w:rsidRPr="0030363E" w:rsidDel="003E4E1A">
          <w:rPr>
            <w:shd w:val="clear" w:color="auto" w:fill="FFFFFF"/>
          </w:rPr>
          <w:delText>2</w:delText>
        </w:r>
        <w:r w:rsidR="00204091" w:rsidRPr="0030363E" w:rsidDel="003E4E1A">
          <w:rPr>
            <w:shd w:val="clear" w:color="auto" w:fill="FFFFFF"/>
          </w:rPr>
          <w:delText>]</w:delText>
        </w:r>
      </w:del>
      <w:r w:rsidR="00204091" w:rsidRPr="0030363E">
        <w:rPr>
          <w:shd w:val="clear" w:color="auto" w:fill="FFFFFF"/>
        </w:rPr>
        <w:t>.</w:t>
      </w:r>
      <w:ins w:id="175" w:author="Taren Roughead" w:date="2016-03-05T14:43:00Z">
        <w:r w:rsidR="00322878" w:rsidRPr="0030363E">
          <w:rPr>
            <w:shd w:val="clear" w:color="auto" w:fill="FFFFFF"/>
          </w:rPr>
          <w:t xml:space="preserve"> To illustrate, </w:t>
        </w:r>
      </w:ins>
      <w:ins w:id="176" w:author="Taren Roughead" w:date="2016-03-05T14:46:00Z">
        <w:r w:rsidR="003E4E1A" w:rsidRPr="0030363E">
          <w:rPr>
            <w:shd w:val="clear" w:color="auto" w:fill="FFFFFF"/>
          </w:rPr>
          <w:t xml:space="preserve">women who are living on the street, such as in the DTES, have </w:t>
        </w:r>
      </w:ins>
      <w:ins w:id="177" w:author="Taren Roughead" w:date="2016-03-05T14:44:00Z">
        <w:r w:rsidR="00322878" w:rsidRPr="0030363E">
          <w:rPr>
            <w:shd w:val="clear" w:color="auto" w:fill="FFFFFF"/>
          </w:rPr>
          <w:t xml:space="preserve">disproportionately </w:t>
        </w:r>
      </w:ins>
      <w:ins w:id="178" w:author="Taren Roughead" w:date="2016-03-05T14:47:00Z">
        <w:r w:rsidR="003E4E1A" w:rsidRPr="0030363E">
          <w:rPr>
            <w:shd w:val="clear" w:color="auto" w:fill="FFFFFF"/>
          </w:rPr>
          <w:t xml:space="preserve">more </w:t>
        </w:r>
      </w:ins>
      <w:ins w:id="179" w:author="Taren Roughead" w:date="2016-03-05T14:44:00Z">
        <w:r w:rsidR="00322878" w:rsidRPr="0030363E">
          <w:rPr>
            <w:shd w:val="clear" w:color="auto" w:fill="FFFFFF"/>
          </w:rPr>
          <w:t>blood-borne diseases</w:t>
        </w:r>
      </w:ins>
      <w:ins w:id="180" w:author="Taren Roughead" w:date="2016-03-05T14:47:00Z">
        <w:r w:rsidR="003E4E1A" w:rsidRPr="0030363E">
          <w:rPr>
            <w:shd w:val="clear" w:color="auto" w:fill="FFFFFF"/>
          </w:rPr>
          <w:t xml:space="preserve">, </w:t>
        </w:r>
      </w:ins>
      <w:ins w:id="181" w:author="Taren Roughead" w:date="2016-03-05T14:44:00Z">
        <w:r w:rsidR="00322878" w:rsidRPr="0030363E">
          <w:rPr>
            <w:shd w:val="clear" w:color="auto" w:fill="FFFFFF"/>
          </w:rPr>
          <w:t xml:space="preserve">sexually transmitted infections, unplanned pregnancies, mental </w:t>
        </w:r>
        <w:r w:rsidR="00322878" w:rsidRPr="0030363E">
          <w:rPr>
            <w:shd w:val="clear" w:color="auto" w:fill="FFFFFF"/>
          </w:rPr>
          <w:lastRenderedPageBreak/>
          <w:t>health problems, problematic substance abuse, ma</w:t>
        </w:r>
        <w:r w:rsidR="003E4E1A" w:rsidRPr="0030363E">
          <w:rPr>
            <w:shd w:val="clear" w:color="auto" w:fill="FFFFFF"/>
          </w:rPr>
          <w:t>lnutrition, and chronic illness</w:t>
        </w:r>
      </w:ins>
      <w:ins w:id="182" w:author="Taren Roughead" w:date="2016-03-05T14:47:00Z">
        <w:r w:rsidR="003E4E1A" w:rsidRPr="0030363E">
          <w:rPr>
            <w:shd w:val="clear" w:color="auto" w:fill="FFFFFF"/>
          </w:rPr>
          <w:t xml:space="preserve"> </w:t>
        </w:r>
      </w:ins>
      <w:ins w:id="183" w:author="Taren Roughead" w:date="2016-03-05T14:46:00Z">
        <w:r w:rsidR="00BD4B80" w:rsidRPr="0030363E">
          <w:rPr>
            <w:shd w:val="clear" w:color="auto" w:fill="FFFFFF"/>
          </w:rPr>
          <w:t>[1</w:t>
        </w:r>
      </w:ins>
      <w:ins w:id="184" w:author="Taren Roughead" w:date="2016-03-05T17:48:00Z">
        <w:r w:rsidR="000444B4">
          <w:rPr>
            <w:shd w:val="clear" w:color="auto" w:fill="FFFFFF"/>
          </w:rPr>
          <w:t>4</w:t>
        </w:r>
      </w:ins>
      <w:ins w:id="185" w:author="Taren Roughead" w:date="2016-03-05T14:46:00Z">
        <w:r w:rsidR="003E4E1A" w:rsidRPr="0030363E">
          <w:rPr>
            <w:shd w:val="clear" w:color="auto" w:fill="FFFFFF"/>
          </w:rPr>
          <w:t xml:space="preserve">]. </w:t>
        </w:r>
      </w:ins>
      <w:ins w:id="186" w:author="Taren Roughead" w:date="2016-03-05T14:54:00Z">
        <w:r w:rsidR="003E4E1A" w:rsidRPr="0030363E">
          <w:rPr>
            <w:shd w:val="clear" w:color="auto" w:fill="FFFFFF"/>
          </w:rPr>
          <w:t xml:space="preserve">These women also face barriers to health care including </w:t>
        </w:r>
      </w:ins>
      <w:ins w:id="187" w:author="Taren Roughead" w:date="2016-03-05T14:55:00Z">
        <w:r w:rsidR="003E4E1A" w:rsidRPr="0030363E">
          <w:rPr>
            <w:shd w:val="clear" w:color="auto" w:fill="FFFFFF"/>
          </w:rPr>
          <w:t xml:space="preserve">lack </w:t>
        </w:r>
        <w:r w:rsidR="00C828E0">
          <w:rPr>
            <w:shd w:val="clear" w:color="auto" w:fill="FFFFFF"/>
          </w:rPr>
          <w:t>of respect and judgement</w:t>
        </w:r>
        <w:r w:rsidR="003E4E1A" w:rsidRPr="0030363E">
          <w:rPr>
            <w:shd w:val="clear" w:color="auto" w:fill="FFFFFF"/>
          </w:rPr>
          <w:t xml:space="preserve"> from providers</w:t>
        </w:r>
        <w:r w:rsidR="00D43288" w:rsidRPr="0030363E">
          <w:rPr>
            <w:shd w:val="clear" w:color="auto" w:fill="FFFFFF"/>
          </w:rPr>
          <w:t xml:space="preserve"> [</w:t>
        </w:r>
      </w:ins>
      <w:ins w:id="188" w:author="Taren Roughead" w:date="2016-03-05T16:27:00Z">
        <w:r w:rsidR="000444B4">
          <w:rPr>
            <w:shd w:val="clear" w:color="auto" w:fill="FFFFFF"/>
          </w:rPr>
          <w:t>1</w:t>
        </w:r>
      </w:ins>
      <w:ins w:id="189" w:author="Taren Roughead" w:date="2016-03-05T17:48:00Z">
        <w:r w:rsidR="000444B4">
          <w:rPr>
            <w:shd w:val="clear" w:color="auto" w:fill="FFFFFF"/>
          </w:rPr>
          <w:t>5</w:t>
        </w:r>
      </w:ins>
      <w:ins w:id="190" w:author="Taren Roughead" w:date="2016-03-05T14:55:00Z">
        <w:r w:rsidR="003E4E1A" w:rsidRPr="0030363E">
          <w:rPr>
            <w:shd w:val="clear" w:color="auto" w:fill="FFFFFF"/>
          </w:rPr>
          <w:t xml:space="preserve">]. </w:t>
        </w:r>
      </w:ins>
      <w:ins w:id="191" w:author="Taren Roughead" w:date="2016-03-05T14:56:00Z">
        <w:r w:rsidR="007641F1" w:rsidRPr="0030363E">
          <w:rPr>
            <w:shd w:val="clear" w:color="auto" w:fill="FFFFFF"/>
          </w:rPr>
          <w:t xml:space="preserve">Therefore, we </w:t>
        </w:r>
      </w:ins>
      <w:r w:rsidR="00C72825" w:rsidRPr="0030363E">
        <w:rPr>
          <w:shd w:val="clear" w:color="auto" w:fill="FFFFFF"/>
        </w:rPr>
        <w:t>proposed</w:t>
      </w:r>
      <w:ins w:id="192" w:author="Taren Roughead" w:date="2016-03-05T14:56:00Z">
        <w:r w:rsidR="007641F1" w:rsidRPr="0030363E">
          <w:rPr>
            <w:shd w:val="clear" w:color="auto" w:fill="FFFFFF"/>
          </w:rPr>
          <w:t xml:space="preserve"> t</w:t>
        </w:r>
      </w:ins>
      <w:ins w:id="193" w:author="Taren Roughead" w:date="2016-03-05T14:57:00Z">
        <w:r w:rsidR="007641F1" w:rsidRPr="0030363E">
          <w:rPr>
            <w:shd w:val="clear" w:color="auto" w:fill="FFFFFF"/>
          </w:rPr>
          <w:t>hat holding female only practices would specifically encourage</w:t>
        </w:r>
      </w:ins>
      <w:ins w:id="194" w:author="Taren Roughead" w:date="2016-03-05T14:59:00Z">
        <w:r w:rsidR="007641F1" w:rsidRPr="0030363E">
          <w:rPr>
            <w:shd w:val="clear" w:color="auto" w:fill="FFFFFF"/>
          </w:rPr>
          <w:t xml:space="preserve"> players</w:t>
        </w:r>
      </w:ins>
      <w:ins w:id="195" w:author="Taren Roughead" w:date="2016-03-05T14:57:00Z">
        <w:r w:rsidR="007641F1" w:rsidRPr="0030363E">
          <w:rPr>
            <w:shd w:val="clear" w:color="auto" w:fill="FFFFFF"/>
          </w:rPr>
          <w:t xml:space="preserve"> </w:t>
        </w:r>
      </w:ins>
      <w:ins w:id="196" w:author="Taren Roughead" w:date="2016-03-05T14:59:00Z">
        <w:r w:rsidR="007641F1" w:rsidRPr="0030363E">
          <w:rPr>
            <w:shd w:val="clear" w:color="auto" w:fill="FFFFFF"/>
          </w:rPr>
          <w:t xml:space="preserve">to feel secure enough in their environment to build </w:t>
        </w:r>
      </w:ins>
      <w:ins w:id="197" w:author="Taren Roughead" w:date="2016-03-05T14:57:00Z">
        <w:r w:rsidR="007641F1" w:rsidRPr="0030363E">
          <w:rPr>
            <w:shd w:val="clear" w:color="auto" w:fill="FFFFFF"/>
          </w:rPr>
          <w:t xml:space="preserve">positive relationships </w:t>
        </w:r>
      </w:ins>
      <w:ins w:id="198" w:author="Taren Roughead" w:date="2016-03-05T14:59:00Z">
        <w:r w:rsidR="007641F1" w:rsidRPr="0030363E">
          <w:rPr>
            <w:shd w:val="clear" w:color="auto" w:fill="FFFFFF"/>
          </w:rPr>
          <w:t>with us.</w:t>
        </w:r>
      </w:ins>
    </w:p>
    <w:p w14:paraId="2EEB3F94" w14:textId="77777777" w:rsidR="007641F1" w:rsidRPr="0030363E" w:rsidRDefault="007641F1" w:rsidP="00381CC4">
      <w:pPr>
        <w:pStyle w:val="NormalWeb"/>
        <w:spacing w:before="0" w:beforeAutospacing="0" w:after="0" w:afterAutospacing="0" w:line="480" w:lineRule="auto"/>
        <w:ind w:firstLine="720"/>
        <w:rPr>
          <w:ins w:id="199" w:author="Taren Roughead" w:date="2016-03-05T14:15:00Z"/>
          <w:shd w:val="clear" w:color="auto" w:fill="FFFFFF"/>
        </w:rPr>
      </w:pPr>
    </w:p>
    <w:p w14:paraId="7FF6F3D7" w14:textId="687D66E3" w:rsidR="00E3691F" w:rsidRPr="0030363E" w:rsidRDefault="00E3691F" w:rsidP="00381CC4">
      <w:pPr>
        <w:pStyle w:val="NormalWeb"/>
        <w:spacing w:before="0" w:beforeAutospacing="0" w:after="0" w:afterAutospacing="0" w:line="480" w:lineRule="auto"/>
        <w:ind w:firstLine="720"/>
        <w:rPr>
          <w:shd w:val="clear" w:color="auto" w:fill="FFFFFF"/>
        </w:rPr>
      </w:pPr>
      <w:ins w:id="200" w:author="Taren Roughead" w:date="2016-03-05T14:17:00Z">
        <w:r w:rsidRPr="0030363E">
          <w:rPr>
            <w:shd w:val="clear" w:color="auto" w:fill="FFFFFF"/>
          </w:rPr>
          <w:t xml:space="preserve">Despite the increasingly recognized importance of teaching and promoting social accountability in the medical school curriculum, it is unclear what may be considered sufficient. </w:t>
        </w:r>
      </w:ins>
      <w:ins w:id="201" w:author="Taren Roughead" w:date="2016-03-05T14:20:00Z">
        <w:r w:rsidRPr="0030363E">
          <w:rPr>
            <w:shd w:val="clear" w:color="auto" w:fill="FFFFFF"/>
          </w:rPr>
          <w:t>Previous studies have showed c</w:t>
        </w:r>
      </w:ins>
      <w:ins w:id="202" w:author="Taren Roughead" w:date="2016-03-05T14:17:00Z">
        <w:r w:rsidRPr="0030363E">
          <w:rPr>
            <w:shd w:val="clear" w:color="auto" w:fill="FFFFFF"/>
          </w:rPr>
          <w:t>lear benefits</w:t>
        </w:r>
      </w:ins>
      <w:ins w:id="203" w:author="Taren Roughead" w:date="2016-03-05T14:21:00Z">
        <w:r w:rsidRPr="0030363E">
          <w:rPr>
            <w:shd w:val="clear" w:color="auto" w:fill="FFFFFF"/>
          </w:rPr>
          <w:t xml:space="preserve"> </w:t>
        </w:r>
      </w:ins>
      <w:ins w:id="204" w:author="Taren Roughead" w:date="2016-03-05T14:19:00Z">
        <w:r w:rsidRPr="0030363E">
          <w:rPr>
            <w:shd w:val="clear" w:color="auto" w:fill="FFFFFF"/>
          </w:rPr>
          <w:t>but often from longitudinal studies</w:t>
        </w:r>
      </w:ins>
      <w:ins w:id="205" w:author="Taren Roughead" w:date="2016-03-05T14:35:00Z">
        <w:r w:rsidR="009F1091" w:rsidRPr="0030363E">
          <w:rPr>
            <w:shd w:val="clear" w:color="auto" w:fill="FFFFFF"/>
          </w:rPr>
          <w:t xml:space="preserve">. </w:t>
        </w:r>
      </w:ins>
      <w:ins w:id="206" w:author="Taren Roughead" w:date="2016-03-05T14:21:00Z">
        <w:r w:rsidRPr="0030363E">
          <w:rPr>
            <w:shd w:val="clear" w:color="auto" w:fill="FFFFFF"/>
          </w:rPr>
          <w:t>For example,</w:t>
        </w:r>
      </w:ins>
      <w:ins w:id="207" w:author="Taren Roughead" w:date="2016-03-05T14:27:00Z">
        <w:r w:rsidR="009F1091" w:rsidRPr="0030363E">
          <w:rPr>
            <w:shd w:val="clear" w:color="auto" w:fill="FFFFFF"/>
          </w:rPr>
          <w:t xml:space="preserve"> one study</w:t>
        </w:r>
      </w:ins>
      <w:r w:rsidR="00C72825" w:rsidRPr="0030363E">
        <w:rPr>
          <w:shd w:val="clear" w:color="auto" w:fill="FFFFFF"/>
        </w:rPr>
        <w:t>,</w:t>
      </w:r>
      <w:ins w:id="208" w:author="Taren Roughead" w:date="2016-03-05T14:30:00Z">
        <w:r w:rsidR="009F1091" w:rsidRPr="0030363E">
          <w:rPr>
            <w:shd w:val="clear" w:color="auto" w:fill="FFFFFF"/>
          </w:rPr>
          <w:t xml:space="preserve"> </w:t>
        </w:r>
      </w:ins>
      <w:ins w:id="209" w:author="Taren Roughead" w:date="2016-03-05T14:32:00Z">
        <w:r w:rsidR="009F1091" w:rsidRPr="0030363E">
          <w:rPr>
            <w:shd w:val="clear" w:color="auto" w:fill="FFFFFF"/>
          </w:rPr>
          <w:t xml:space="preserve">which determined an increased </w:t>
        </w:r>
      </w:ins>
      <w:ins w:id="210" w:author="Taren Roughead" w:date="2016-03-05T14:30:00Z">
        <w:r w:rsidR="009F1091" w:rsidRPr="0030363E">
          <w:rPr>
            <w:shd w:val="clear" w:color="auto" w:fill="FFFFFF"/>
          </w:rPr>
          <w:t xml:space="preserve">likelihood of medical students </w:t>
        </w:r>
      </w:ins>
      <w:ins w:id="211" w:author="Taren Roughead" w:date="2016-03-05T14:32:00Z">
        <w:r w:rsidR="009F1091" w:rsidRPr="0030363E">
          <w:rPr>
            <w:shd w:val="clear" w:color="auto" w:fill="FFFFFF"/>
          </w:rPr>
          <w:t>becoming physicians</w:t>
        </w:r>
      </w:ins>
      <w:ins w:id="212" w:author="Taren Roughead" w:date="2016-03-05T14:30:00Z">
        <w:r w:rsidR="009F1091" w:rsidRPr="0030363E">
          <w:rPr>
            <w:shd w:val="clear" w:color="auto" w:fill="FFFFFF"/>
          </w:rPr>
          <w:t xml:space="preserve"> for underserviced areas</w:t>
        </w:r>
      </w:ins>
      <w:r w:rsidR="00C72825" w:rsidRPr="0030363E">
        <w:rPr>
          <w:shd w:val="clear" w:color="auto" w:fill="FFFFFF"/>
        </w:rPr>
        <w:t>,</w:t>
      </w:r>
      <w:ins w:id="213" w:author="Taren Roughead" w:date="2016-03-05T14:30:00Z">
        <w:r w:rsidR="009F1091" w:rsidRPr="0030363E">
          <w:rPr>
            <w:shd w:val="clear" w:color="auto" w:fill="FFFFFF"/>
          </w:rPr>
          <w:t xml:space="preserve"> integrated</w:t>
        </w:r>
      </w:ins>
      <w:ins w:id="214" w:author="Taren Roughead" w:date="2016-03-05T14:31:00Z">
        <w:r w:rsidR="009F1091" w:rsidRPr="0030363E">
          <w:rPr>
            <w:shd w:val="clear" w:color="auto" w:fill="FFFFFF"/>
          </w:rPr>
          <w:t xml:space="preserve"> a longitudinal curriculum involving all four year </w:t>
        </w:r>
      </w:ins>
      <w:ins w:id="215" w:author="Taren Roughead" w:date="2016-03-05T14:32:00Z">
        <w:r w:rsidR="009F1091" w:rsidRPr="0030363E">
          <w:rPr>
            <w:shd w:val="clear" w:color="auto" w:fill="FFFFFF"/>
          </w:rPr>
          <w:t>of medical school</w:t>
        </w:r>
      </w:ins>
      <w:ins w:id="216" w:author="Taren Roughead" w:date="2016-03-05T14:34:00Z">
        <w:r w:rsidR="009F1091" w:rsidRPr="0030363E">
          <w:rPr>
            <w:shd w:val="clear" w:color="auto" w:fill="FFFFFF"/>
          </w:rPr>
          <w:t xml:space="preserve"> [</w:t>
        </w:r>
        <w:r w:rsidR="00D43288" w:rsidRPr="0030363E">
          <w:rPr>
            <w:shd w:val="clear" w:color="auto" w:fill="FFFFFF"/>
          </w:rPr>
          <w:t>1</w:t>
        </w:r>
      </w:ins>
      <w:ins w:id="217" w:author="Taren Roughead" w:date="2016-03-05T17:48:00Z">
        <w:r w:rsidR="000444B4">
          <w:rPr>
            <w:shd w:val="clear" w:color="auto" w:fill="FFFFFF"/>
          </w:rPr>
          <w:t>6</w:t>
        </w:r>
      </w:ins>
      <w:ins w:id="218" w:author="Taren Roughead" w:date="2016-03-05T14:34:00Z">
        <w:r w:rsidR="009F1091" w:rsidRPr="0030363E">
          <w:rPr>
            <w:shd w:val="clear" w:color="auto" w:fill="FFFFFF"/>
          </w:rPr>
          <w:t>]</w:t>
        </w:r>
      </w:ins>
      <w:ins w:id="219" w:author="Taren Roughead" w:date="2016-03-05T14:32:00Z">
        <w:r w:rsidR="009F1091" w:rsidRPr="0030363E">
          <w:rPr>
            <w:shd w:val="clear" w:color="auto" w:fill="FFFFFF"/>
          </w:rPr>
          <w:t xml:space="preserve">. </w:t>
        </w:r>
      </w:ins>
      <w:ins w:id="220" w:author="Taren Roughead" w:date="2016-03-05T14:33:00Z">
        <w:r w:rsidR="009F1091" w:rsidRPr="0030363E">
          <w:rPr>
            <w:shd w:val="clear" w:color="auto" w:fill="FFFFFF"/>
          </w:rPr>
          <w:t>Nevertheless</w:t>
        </w:r>
      </w:ins>
      <w:ins w:id="221" w:author="Taren Roughead" w:date="2016-03-05T14:32:00Z">
        <w:r w:rsidR="009F1091" w:rsidRPr="0030363E">
          <w:rPr>
            <w:shd w:val="clear" w:color="auto" w:fill="FFFFFF"/>
          </w:rPr>
          <w:t xml:space="preserve">, </w:t>
        </w:r>
      </w:ins>
      <w:ins w:id="222" w:author="Taren Roughead" w:date="2016-03-05T14:33:00Z">
        <w:r w:rsidR="009F1091" w:rsidRPr="0030363E">
          <w:rPr>
            <w:shd w:val="clear" w:color="auto" w:fill="FFFFFF"/>
          </w:rPr>
          <w:t>research has shown a benefit from the DPAS course</w:t>
        </w:r>
      </w:ins>
      <w:r w:rsidR="0030363E" w:rsidRPr="0030363E">
        <w:rPr>
          <w:shd w:val="clear" w:color="auto" w:fill="FFFFFF"/>
        </w:rPr>
        <w:t>, and w</w:t>
      </w:r>
      <w:ins w:id="223" w:author="Taren Roughead" w:date="2016-03-05T14:23:00Z">
        <w:r w:rsidRPr="0030363E">
          <w:rPr>
            <w:shd w:val="clear" w:color="auto" w:fill="FFFFFF"/>
          </w:rPr>
          <w:t>e feel tha</w:t>
        </w:r>
        <w:r w:rsidR="00322878" w:rsidRPr="0030363E">
          <w:rPr>
            <w:shd w:val="clear" w:color="auto" w:fill="FFFFFF"/>
          </w:rPr>
          <w:t xml:space="preserve">t </w:t>
        </w:r>
      </w:ins>
      <w:ins w:id="224" w:author="Taren Roughead" w:date="2016-03-05T14:36:00Z">
        <w:r w:rsidR="00322878" w:rsidRPr="0030363E">
          <w:rPr>
            <w:shd w:val="clear" w:color="auto" w:fill="FFFFFF"/>
          </w:rPr>
          <w:t>the</w:t>
        </w:r>
      </w:ins>
      <w:ins w:id="225" w:author="Taren Roughead" w:date="2016-03-05T14:23:00Z">
        <w:r w:rsidR="00C828E0">
          <w:rPr>
            <w:shd w:val="clear" w:color="auto" w:fill="FFFFFF"/>
          </w:rPr>
          <w:t xml:space="preserve"> DPAS course, despite </w:t>
        </w:r>
      </w:ins>
      <w:ins w:id="226" w:author="Taren Roughead" w:date="2016-03-05T18:17:00Z">
        <w:r w:rsidR="00C828E0">
          <w:rPr>
            <w:shd w:val="clear" w:color="auto" w:fill="FFFFFF"/>
          </w:rPr>
          <w:t>lasting</w:t>
        </w:r>
      </w:ins>
      <w:bookmarkStart w:id="227" w:name="_GoBack"/>
      <w:bookmarkEnd w:id="227"/>
      <w:ins w:id="228" w:author="Taren Roughead" w:date="2016-03-05T14:23:00Z">
        <w:r w:rsidRPr="0030363E">
          <w:rPr>
            <w:shd w:val="clear" w:color="auto" w:fill="FFFFFF"/>
          </w:rPr>
          <w:t xml:space="preserve"> only one year, has positively impacted us</w:t>
        </w:r>
      </w:ins>
      <w:r w:rsidR="0030363E" w:rsidRPr="0030363E">
        <w:rPr>
          <w:shd w:val="clear" w:color="auto" w:fill="FFFFFF"/>
        </w:rPr>
        <w:t xml:space="preserve"> [1</w:t>
      </w:r>
      <w:ins w:id="229" w:author="Taren Roughead" w:date="2016-03-05T17:48:00Z">
        <w:r w:rsidR="000444B4">
          <w:rPr>
            <w:shd w:val="clear" w:color="auto" w:fill="FFFFFF"/>
          </w:rPr>
          <w:t>7</w:t>
        </w:r>
      </w:ins>
      <w:del w:id="230" w:author="Taren Roughead" w:date="2016-03-05T17:48:00Z">
        <w:r w:rsidR="0030363E" w:rsidRPr="0030363E" w:rsidDel="000444B4">
          <w:rPr>
            <w:shd w:val="clear" w:color="auto" w:fill="FFFFFF"/>
          </w:rPr>
          <w:delText>6</w:delText>
        </w:r>
      </w:del>
      <w:r w:rsidR="0030363E" w:rsidRPr="0030363E">
        <w:rPr>
          <w:shd w:val="clear" w:color="auto" w:fill="FFFFFF"/>
        </w:rPr>
        <w:t>, 1</w:t>
      </w:r>
      <w:ins w:id="231" w:author="Taren Roughead" w:date="2016-03-05T17:48:00Z">
        <w:r w:rsidR="000444B4">
          <w:rPr>
            <w:shd w:val="clear" w:color="auto" w:fill="FFFFFF"/>
          </w:rPr>
          <w:t>8</w:t>
        </w:r>
      </w:ins>
      <w:del w:id="232" w:author="Taren Roughead" w:date="2016-03-05T17:48:00Z">
        <w:r w:rsidR="0030363E" w:rsidRPr="0030363E" w:rsidDel="000444B4">
          <w:rPr>
            <w:shd w:val="clear" w:color="auto" w:fill="FFFFFF"/>
          </w:rPr>
          <w:delText>7</w:delText>
        </w:r>
      </w:del>
      <w:r w:rsidR="0030363E" w:rsidRPr="0030363E">
        <w:rPr>
          <w:shd w:val="clear" w:color="auto" w:fill="FFFFFF"/>
        </w:rPr>
        <w:t>]</w:t>
      </w:r>
      <w:ins w:id="233" w:author="Taren Roughead" w:date="2016-03-05T14:23:00Z">
        <w:r w:rsidRPr="0030363E">
          <w:rPr>
            <w:shd w:val="clear" w:color="auto" w:fill="FFFFFF"/>
          </w:rPr>
          <w:t xml:space="preserve">. Furthermore, </w:t>
        </w:r>
      </w:ins>
      <w:ins w:id="234" w:author="Taren Roughead" w:date="2016-03-05T14:37:00Z">
        <w:r w:rsidR="00322878" w:rsidRPr="0030363E">
          <w:rPr>
            <w:shd w:val="clear" w:color="auto" w:fill="FFFFFF"/>
          </w:rPr>
          <w:t xml:space="preserve">our group has continued to be </w:t>
        </w:r>
      </w:ins>
      <w:r w:rsidR="0030363E" w:rsidRPr="0030363E">
        <w:rPr>
          <w:shd w:val="clear" w:color="auto" w:fill="FFFFFF"/>
        </w:rPr>
        <w:t xml:space="preserve">informally </w:t>
      </w:r>
      <w:ins w:id="235" w:author="Taren Roughead" w:date="2016-03-05T14:37:00Z">
        <w:r w:rsidR="00322878" w:rsidRPr="0030363E">
          <w:rPr>
            <w:shd w:val="clear" w:color="auto" w:fill="FFFFFF"/>
          </w:rPr>
          <w:t>involved with the VSSL and to attend monthly games arranged by a new cohort of medical students for their DPAS course.</w:t>
        </w:r>
      </w:ins>
    </w:p>
    <w:p w14:paraId="7E008D78" w14:textId="77777777" w:rsidR="00B5370B" w:rsidRPr="0030363E" w:rsidRDefault="00B5370B" w:rsidP="00BC75BF">
      <w:pPr>
        <w:pStyle w:val="NormalWeb"/>
        <w:spacing w:before="0" w:beforeAutospacing="0" w:after="0" w:afterAutospacing="0" w:line="480" w:lineRule="auto"/>
        <w:ind w:firstLine="720"/>
      </w:pPr>
    </w:p>
    <w:p w14:paraId="7C3319F2" w14:textId="076C06CC" w:rsidR="00A55572" w:rsidRPr="0030363E" w:rsidRDefault="00B5370B" w:rsidP="00BC75BF">
      <w:pPr>
        <w:pStyle w:val="NormalWeb"/>
        <w:spacing w:before="0" w:beforeAutospacing="0" w:after="0" w:afterAutospacing="0" w:line="480" w:lineRule="auto"/>
        <w:ind w:firstLine="720"/>
      </w:pPr>
      <w:r w:rsidRPr="0030363E">
        <w:t xml:space="preserve">From our participation in the VSSL, we </w:t>
      </w:r>
      <w:r w:rsidR="002921BA" w:rsidRPr="0030363E">
        <w:t>developed</w:t>
      </w:r>
      <w:r w:rsidRPr="0030363E">
        <w:t xml:space="preserve"> a greater awareness of ethnic, social, cultural, and gender diversity</w:t>
      </w:r>
      <w:del w:id="236" w:author="Taren Roughead" w:date="2016-03-05T15:49:00Z">
        <w:r w:rsidR="002921BA" w:rsidRPr="0030363E" w:rsidDel="00FE2F85">
          <w:delText xml:space="preserve"> </w:delText>
        </w:r>
        <w:r w:rsidRPr="0030363E" w:rsidDel="00FE2F85">
          <w:delText>that is not attainable through didactic training</w:delText>
        </w:r>
      </w:del>
      <w:r w:rsidRPr="0030363E">
        <w:t>. The Global Consensus for Social Accountability of Medical Schools suggests that one of the challenges of medical education is “improving quality, equity, relevance and effectiveness in health care delivery [and] reducing mismatch with societal priorities [while] redefining rol</w:t>
      </w:r>
      <w:r w:rsidR="00204091" w:rsidRPr="0030363E">
        <w:t>es of health profess</w:t>
      </w:r>
      <w:r w:rsidR="006214C3" w:rsidRPr="0030363E">
        <w:t>ionals” [</w:t>
      </w:r>
      <w:del w:id="237" w:author="Taren Roughead" w:date="2016-03-05T16:31:00Z">
        <w:r w:rsidR="006214C3" w:rsidRPr="0030363E" w:rsidDel="00D43288">
          <w:delText>1</w:delText>
        </w:r>
        <w:r w:rsidR="00681C02" w:rsidRPr="0030363E" w:rsidDel="00D43288">
          <w:delText>3</w:delText>
        </w:r>
      </w:del>
      <w:ins w:id="238" w:author="Taren Roughead" w:date="2016-03-05T16:31:00Z">
        <w:r w:rsidR="00D43288" w:rsidRPr="0030363E">
          <w:t>1</w:t>
        </w:r>
      </w:ins>
      <w:ins w:id="239" w:author="Taren Roughead" w:date="2016-03-05T17:48:00Z">
        <w:r w:rsidR="000444B4">
          <w:t>9</w:t>
        </w:r>
      </w:ins>
      <w:r w:rsidR="00204091" w:rsidRPr="0030363E">
        <w:t>].</w:t>
      </w:r>
      <w:r w:rsidRPr="0030363E">
        <w:t xml:space="preserve"> Medical schools are embracing these cha</w:t>
      </w:r>
      <w:r w:rsidR="002921BA" w:rsidRPr="0030363E">
        <w:t>llenges, and we have</w:t>
      </w:r>
      <w:r w:rsidRPr="0030363E">
        <w:t xml:space="preserve"> benefited from </w:t>
      </w:r>
      <w:r w:rsidRPr="0030363E">
        <w:rPr>
          <w:shd w:val="clear" w:color="auto" w:fill="FFFFFF"/>
        </w:rPr>
        <w:t>UBC's progressive implementation of social education opportunities in the curriculum.</w:t>
      </w:r>
      <w:r w:rsidRPr="0030363E">
        <w:t xml:space="preserve"> </w:t>
      </w:r>
      <w:r w:rsidRPr="0030363E">
        <w:lastRenderedPageBreak/>
        <w:t>Studies have also shown that the UBC medical school DPAS course enables students to “challenge their taken-for-granted assumption about vulnerable communities” and to harvest a “deeper appreciation among future health practitioners of the vulnerabilities that marginalized segments of</w:t>
      </w:r>
      <w:r w:rsidR="006214C3" w:rsidRPr="0030363E">
        <w:t xml:space="preserve"> the population experience” [</w:t>
      </w:r>
      <w:del w:id="240" w:author="Taren Roughead" w:date="2016-03-05T16:31:00Z">
        <w:r w:rsidR="006214C3" w:rsidRPr="0030363E" w:rsidDel="00D43288">
          <w:delText>1</w:delText>
        </w:r>
        <w:r w:rsidR="00681C02" w:rsidRPr="0030363E" w:rsidDel="00D43288">
          <w:delText>4</w:delText>
        </w:r>
      </w:del>
      <w:ins w:id="241" w:author="Taren Roughead" w:date="2016-03-05T17:48:00Z">
        <w:r w:rsidR="000444B4">
          <w:t>20</w:t>
        </w:r>
      </w:ins>
      <w:r w:rsidR="00204091" w:rsidRPr="0030363E">
        <w:t>].</w:t>
      </w:r>
      <w:r w:rsidRPr="0030363E">
        <w:t xml:space="preserve"> In conclusion, social accountab</w:t>
      </w:r>
      <w:r w:rsidR="002921BA" w:rsidRPr="0030363E">
        <w:t xml:space="preserve">ility </w:t>
      </w:r>
      <w:r w:rsidR="006214C3" w:rsidRPr="0030363E">
        <w:t>is a</w:t>
      </w:r>
      <w:r w:rsidR="002921BA" w:rsidRPr="0030363E">
        <w:t>n integral component</w:t>
      </w:r>
      <w:r w:rsidRPr="0030363E">
        <w:t xml:space="preserve"> </w:t>
      </w:r>
      <w:r w:rsidR="00786317" w:rsidRPr="0030363E">
        <w:t>of medical school education</w:t>
      </w:r>
      <w:r w:rsidR="006214C3" w:rsidRPr="0030363E">
        <w:t>,</w:t>
      </w:r>
      <w:r w:rsidR="002921BA" w:rsidRPr="0030363E">
        <w:t xml:space="preserve"> as shown by both research and firsthand experience</w:t>
      </w:r>
      <w:r w:rsidR="006214C3" w:rsidRPr="0030363E">
        <w:t xml:space="preserve">, and </w:t>
      </w:r>
      <w:ins w:id="242" w:author="Taren Roughead" w:date="2016-03-05T15:01:00Z">
        <w:r w:rsidR="00295062" w:rsidRPr="0030363E">
          <w:t xml:space="preserve">we believe that </w:t>
        </w:r>
      </w:ins>
      <w:r w:rsidR="006214C3" w:rsidRPr="0030363E">
        <w:t>it is most effectively learned through community-based learning modules.</w:t>
      </w:r>
      <w:r w:rsidR="00A55572" w:rsidRPr="0030363E">
        <w:br w:type="page"/>
      </w:r>
    </w:p>
    <w:p w14:paraId="4F775525" w14:textId="06D763AA" w:rsidR="00A55572" w:rsidRPr="0030363E" w:rsidRDefault="00A55572" w:rsidP="00BC75BF">
      <w:pPr>
        <w:pStyle w:val="NoSpacing"/>
        <w:spacing w:line="480" w:lineRule="auto"/>
        <w:rPr>
          <w:rFonts w:ascii="Times New Roman" w:hAnsi="Times New Roman" w:cs="Times New Roman"/>
          <w:sz w:val="24"/>
          <w:szCs w:val="24"/>
        </w:rPr>
      </w:pPr>
      <w:r w:rsidRPr="0030363E">
        <w:rPr>
          <w:rFonts w:ascii="Times New Roman" w:hAnsi="Times New Roman" w:cs="Times New Roman"/>
          <w:b/>
          <w:sz w:val="24"/>
          <w:szCs w:val="24"/>
        </w:rPr>
        <w:lastRenderedPageBreak/>
        <w:t>References</w:t>
      </w:r>
    </w:p>
    <w:p w14:paraId="101736BE" w14:textId="2D0F7867" w:rsidR="00D73D4E" w:rsidRPr="0030363E" w:rsidRDefault="00D73D4E" w:rsidP="00BC75BF">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Boelen C, Heck J. Defining and measuring the social accountability of medical schools [Internet]. Geneva: World Health Organization</w:t>
      </w:r>
      <w:r w:rsidR="00270C03" w:rsidRPr="0030363E">
        <w:rPr>
          <w:rFonts w:ascii="Times New Roman" w:hAnsi="Times New Roman" w:cs="Times New Roman"/>
          <w:sz w:val="24"/>
          <w:szCs w:val="24"/>
        </w:rPr>
        <w:t>;</w:t>
      </w:r>
      <w:r w:rsidRPr="0030363E">
        <w:rPr>
          <w:rFonts w:ascii="Times New Roman" w:hAnsi="Times New Roman" w:cs="Times New Roman"/>
          <w:sz w:val="24"/>
          <w:szCs w:val="24"/>
        </w:rPr>
        <w:t xml:space="preserve"> [cited 2016 Jan 6]. Available from: http://apps.who.int/iris/bitstream/10665/59441/1/WHO_HRH_95.7.pdf</w:t>
      </w:r>
    </w:p>
    <w:p w14:paraId="7962B0E8" w14:textId="2F9DC7E2" w:rsidR="00BD4B80" w:rsidRPr="0030363E" w:rsidRDefault="00D73D4E" w:rsidP="00BD4B80">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Busing N, Rosenfield J, Rourke J. The Future of Medical Education in Canada (FMEC): A Collective Vision for MD Education</w:t>
      </w:r>
      <w:r w:rsidR="00270C03" w:rsidRPr="0030363E">
        <w:rPr>
          <w:rFonts w:ascii="Times New Roman" w:hAnsi="Times New Roman" w:cs="Times New Roman"/>
          <w:sz w:val="24"/>
          <w:szCs w:val="24"/>
        </w:rPr>
        <w:t xml:space="preserve"> [Internet]. Ottawa: The Association of Faculties of Medicine of Canada (AFMC); 2010 [cited 2016 Jan 6]. Available from: </w:t>
      </w:r>
      <w:ins w:id="243" w:author="Taren Roughead" w:date="2016-03-05T16:02:00Z">
        <w:r w:rsidR="00BD4B80" w:rsidRPr="0030363E">
          <w:rPr>
            <w:rFonts w:ascii="Times New Roman" w:hAnsi="Times New Roman" w:cs="Times New Roman"/>
            <w:sz w:val="24"/>
            <w:szCs w:val="24"/>
          </w:rPr>
          <w:fldChar w:fldCharType="begin"/>
        </w:r>
        <w:r w:rsidR="00BD4B80" w:rsidRPr="0030363E">
          <w:rPr>
            <w:rFonts w:ascii="Times New Roman" w:hAnsi="Times New Roman" w:cs="Times New Roman"/>
            <w:sz w:val="24"/>
            <w:szCs w:val="24"/>
          </w:rPr>
          <w:instrText xml:space="preserve"> HYPERLINK "</w:instrText>
        </w:r>
      </w:ins>
      <w:r w:rsidR="00BD4B80" w:rsidRPr="0030363E">
        <w:rPr>
          <w:rFonts w:ascii="Times New Roman" w:hAnsi="Times New Roman" w:cs="Times New Roman"/>
          <w:sz w:val="24"/>
          <w:szCs w:val="24"/>
        </w:rPr>
        <w:instrText>https://www.afmc.ca/future-of-medical-education-in-canada/medical-doctor-project/pdf/collective_vision.pdf</w:instrText>
      </w:r>
      <w:ins w:id="244" w:author="Taren Roughead" w:date="2016-03-05T16:02:00Z">
        <w:r w:rsidR="00BD4B80" w:rsidRPr="0030363E">
          <w:rPr>
            <w:rFonts w:ascii="Times New Roman" w:hAnsi="Times New Roman" w:cs="Times New Roman"/>
            <w:sz w:val="24"/>
            <w:szCs w:val="24"/>
          </w:rPr>
          <w:instrText xml:space="preserve">" </w:instrText>
        </w:r>
        <w:r w:rsidR="00BD4B80" w:rsidRPr="0030363E">
          <w:rPr>
            <w:rFonts w:ascii="Times New Roman" w:hAnsi="Times New Roman" w:cs="Times New Roman"/>
            <w:sz w:val="24"/>
            <w:szCs w:val="24"/>
            <w:rPrChange w:id="245" w:author="Taren Roughead" w:date="2016-03-05T16:31:00Z">
              <w:rPr>
                <w:rFonts w:ascii="Times New Roman" w:hAnsi="Times New Roman" w:cs="Times New Roman"/>
                <w:sz w:val="24"/>
                <w:szCs w:val="24"/>
              </w:rPr>
            </w:rPrChange>
          </w:rPr>
          <w:fldChar w:fldCharType="separate"/>
        </w:r>
      </w:ins>
      <w:r w:rsidR="00BD4B80" w:rsidRPr="0030363E">
        <w:rPr>
          <w:rStyle w:val="Hyperlink"/>
          <w:rFonts w:ascii="Times New Roman" w:hAnsi="Times New Roman" w:cs="Times New Roman"/>
          <w:color w:val="auto"/>
          <w:sz w:val="24"/>
          <w:szCs w:val="24"/>
          <w:u w:val="none"/>
          <w:rPrChange w:id="246" w:author="Taren Roughead" w:date="2016-03-05T16:31:00Z">
            <w:rPr>
              <w:rStyle w:val="Hyperlink"/>
              <w:rFonts w:ascii="Times New Roman" w:hAnsi="Times New Roman" w:cs="Times New Roman"/>
              <w:sz w:val="24"/>
              <w:szCs w:val="24"/>
            </w:rPr>
          </w:rPrChange>
        </w:rPr>
        <w:t>https://www.afmc.ca/future-of-medical-education-in-canada/medical-doctor-project/pdf/collective_vision.pdf</w:t>
      </w:r>
      <w:ins w:id="247" w:author="Taren Roughead" w:date="2016-03-05T16:02:00Z">
        <w:r w:rsidR="00BD4B80" w:rsidRPr="0030363E">
          <w:rPr>
            <w:rFonts w:ascii="Times New Roman" w:hAnsi="Times New Roman" w:cs="Times New Roman"/>
            <w:sz w:val="24"/>
            <w:szCs w:val="24"/>
          </w:rPr>
          <w:fldChar w:fldCharType="end"/>
        </w:r>
      </w:ins>
    </w:p>
    <w:p w14:paraId="0E6E07D0" w14:textId="24865068" w:rsidR="00D73D4E" w:rsidRDefault="00270C03" w:rsidP="00BC75BF">
      <w:pPr>
        <w:pStyle w:val="NoSpacing"/>
        <w:numPr>
          <w:ilvl w:val="0"/>
          <w:numId w:val="2"/>
        </w:numPr>
        <w:spacing w:line="480" w:lineRule="auto"/>
        <w:rPr>
          <w:ins w:id="248" w:author="Taren Roughead" w:date="2016-03-05T17:43:00Z"/>
          <w:rFonts w:ascii="Times New Roman" w:hAnsi="Times New Roman" w:cs="Times New Roman"/>
          <w:sz w:val="24"/>
          <w:szCs w:val="24"/>
        </w:rPr>
      </w:pPr>
      <w:r w:rsidRPr="0030363E">
        <w:rPr>
          <w:rFonts w:ascii="Times New Roman" w:hAnsi="Times New Roman" w:cs="Times New Roman"/>
          <w:sz w:val="24"/>
          <w:szCs w:val="24"/>
        </w:rPr>
        <w:t>Awases M, Bailey R, Boelen</w:t>
      </w:r>
      <w:r w:rsidR="004C0965" w:rsidRPr="0030363E">
        <w:rPr>
          <w:rFonts w:ascii="Times New Roman" w:hAnsi="Times New Roman" w:cs="Times New Roman"/>
          <w:sz w:val="24"/>
          <w:szCs w:val="24"/>
        </w:rPr>
        <w:t xml:space="preserve"> C</w:t>
      </w:r>
      <w:r w:rsidRPr="0030363E">
        <w:rPr>
          <w:rFonts w:ascii="Times New Roman" w:hAnsi="Times New Roman" w:cs="Times New Roman"/>
          <w:sz w:val="24"/>
          <w:szCs w:val="24"/>
        </w:rPr>
        <w:t xml:space="preserve">, </w:t>
      </w:r>
      <w:r w:rsidR="004C0965" w:rsidRPr="0030363E">
        <w:rPr>
          <w:rFonts w:ascii="Times New Roman" w:hAnsi="Times New Roman" w:cs="Times New Roman"/>
          <w:sz w:val="24"/>
          <w:szCs w:val="24"/>
        </w:rPr>
        <w:t>et al.</w:t>
      </w:r>
      <w:r w:rsidR="00C47466" w:rsidRPr="0030363E">
        <w:rPr>
          <w:rFonts w:ascii="Times New Roman" w:hAnsi="Times New Roman" w:cs="Times New Roman"/>
          <w:sz w:val="24"/>
          <w:szCs w:val="24"/>
        </w:rPr>
        <w:t xml:space="preserve"> Global Consensus for Social Accountability of Medical Schools [Internet]. [place unknown]: Global Consensus for Social Accountability of Medical Schools; 2010 Dec [cited 2016 Jan 6]. Available from: </w:t>
      </w:r>
      <w:ins w:id="249" w:author="Taren Roughead" w:date="2016-03-05T16:05:00Z">
        <w:r w:rsidR="00BD4B80" w:rsidRPr="0030363E">
          <w:rPr>
            <w:rFonts w:ascii="Times New Roman" w:hAnsi="Times New Roman" w:cs="Times New Roman"/>
            <w:sz w:val="24"/>
            <w:szCs w:val="24"/>
          </w:rPr>
          <w:fldChar w:fldCharType="begin"/>
        </w:r>
        <w:r w:rsidR="00BD4B80" w:rsidRPr="0030363E">
          <w:rPr>
            <w:rFonts w:ascii="Times New Roman" w:hAnsi="Times New Roman" w:cs="Times New Roman"/>
            <w:sz w:val="24"/>
            <w:szCs w:val="24"/>
          </w:rPr>
          <w:instrText xml:space="preserve"> HYPERLINK "</w:instrText>
        </w:r>
      </w:ins>
      <w:r w:rsidR="00BD4B80" w:rsidRPr="0030363E">
        <w:rPr>
          <w:rFonts w:ascii="Times New Roman" w:hAnsi="Times New Roman" w:cs="Times New Roman"/>
          <w:sz w:val="24"/>
          <w:szCs w:val="24"/>
        </w:rPr>
        <w:instrText>http://healthsocialaccountability.sites.olt.ubc.ca/files/2011/06/11-06-07-GCSA-English-pdf-style.pdf</w:instrText>
      </w:r>
      <w:ins w:id="250" w:author="Taren Roughead" w:date="2016-03-05T16:05:00Z">
        <w:r w:rsidR="00BD4B80" w:rsidRPr="0030363E">
          <w:rPr>
            <w:rFonts w:ascii="Times New Roman" w:hAnsi="Times New Roman" w:cs="Times New Roman"/>
            <w:sz w:val="24"/>
            <w:szCs w:val="24"/>
          </w:rPr>
          <w:instrText xml:space="preserve">" </w:instrText>
        </w:r>
        <w:r w:rsidR="00BD4B80" w:rsidRPr="0030363E">
          <w:rPr>
            <w:rFonts w:ascii="Times New Roman" w:hAnsi="Times New Roman" w:cs="Times New Roman"/>
            <w:sz w:val="24"/>
            <w:szCs w:val="24"/>
            <w:rPrChange w:id="251" w:author="Taren Roughead" w:date="2016-03-05T16:31:00Z">
              <w:rPr>
                <w:rFonts w:ascii="Times New Roman" w:hAnsi="Times New Roman" w:cs="Times New Roman"/>
                <w:sz w:val="24"/>
                <w:szCs w:val="24"/>
              </w:rPr>
            </w:rPrChange>
          </w:rPr>
          <w:fldChar w:fldCharType="separate"/>
        </w:r>
      </w:ins>
      <w:r w:rsidR="00BD4B80" w:rsidRPr="0030363E">
        <w:rPr>
          <w:rStyle w:val="Hyperlink"/>
          <w:rFonts w:ascii="Times New Roman" w:hAnsi="Times New Roman" w:cs="Times New Roman"/>
          <w:color w:val="auto"/>
          <w:sz w:val="24"/>
          <w:szCs w:val="24"/>
          <w:u w:val="none"/>
          <w:rPrChange w:id="252" w:author="Taren Roughead" w:date="2016-03-05T16:31:00Z">
            <w:rPr>
              <w:rStyle w:val="Hyperlink"/>
              <w:rFonts w:ascii="Times New Roman" w:hAnsi="Times New Roman" w:cs="Times New Roman"/>
              <w:sz w:val="24"/>
              <w:szCs w:val="24"/>
            </w:rPr>
          </w:rPrChange>
        </w:rPr>
        <w:t>http://healthsocialaccountability.sites.olt.ubc.ca/files/2011/06/11-06-07-GCSA-English-pdf-style.pdf</w:t>
      </w:r>
      <w:ins w:id="253" w:author="Taren Roughead" w:date="2016-03-05T16:05:00Z">
        <w:r w:rsidR="00BD4B80" w:rsidRPr="0030363E">
          <w:rPr>
            <w:rFonts w:ascii="Times New Roman" w:hAnsi="Times New Roman" w:cs="Times New Roman"/>
            <w:sz w:val="24"/>
            <w:szCs w:val="24"/>
          </w:rPr>
          <w:fldChar w:fldCharType="end"/>
        </w:r>
      </w:ins>
    </w:p>
    <w:p w14:paraId="4FC77C53" w14:textId="74B1A5E6" w:rsidR="00C27FD9" w:rsidRPr="0030363E" w:rsidRDefault="00C27FD9" w:rsidP="00C27FD9">
      <w:pPr>
        <w:pStyle w:val="NoSpacing"/>
        <w:numPr>
          <w:ilvl w:val="0"/>
          <w:numId w:val="2"/>
        </w:numPr>
        <w:spacing w:line="480" w:lineRule="auto"/>
        <w:rPr>
          <w:ins w:id="254" w:author="Taren Roughead" w:date="2016-03-05T16:05:00Z"/>
          <w:rFonts w:ascii="Times New Roman" w:hAnsi="Times New Roman" w:cs="Times New Roman"/>
          <w:sz w:val="24"/>
          <w:szCs w:val="24"/>
        </w:rPr>
      </w:pPr>
      <w:ins w:id="255" w:author="Taren Roughead" w:date="2016-03-05T17:45:00Z">
        <w:r>
          <w:rPr>
            <w:rFonts w:ascii="Times New Roman" w:hAnsi="Times New Roman" w:cs="Times New Roman"/>
            <w:sz w:val="24"/>
            <w:szCs w:val="24"/>
          </w:rPr>
          <w:t xml:space="preserve">Health Advocate [Internet]. </w:t>
        </w:r>
      </w:ins>
      <w:ins w:id="256" w:author="Taren Roughead" w:date="2016-03-05T17:46:00Z">
        <w:r>
          <w:rPr>
            <w:rFonts w:ascii="Times New Roman" w:hAnsi="Times New Roman" w:cs="Times New Roman"/>
            <w:sz w:val="24"/>
            <w:szCs w:val="24"/>
          </w:rPr>
          <w:t>Ottawa (ON): The Royal College of Physicians and Surgeons of Canada. 2015</w:t>
        </w:r>
      </w:ins>
      <w:ins w:id="257" w:author="Taren Roughead" w:date="2016-03-05T17:47:00Z">
        <w:r>
          <w:rPr>
            <w:rFonts w:ascii="Times New Roman" w:hAnsi="Times New Roman" w:cs="Times New Roman"/>
            <w:sz w:val="24"/>
            <w:szCs w:val="24"/>
          </w:rPr>
          <w:t xml:space="preserve">. Available from: </w:t>
        </w:r>
        <w:r w:rsidRPr="00C27FD9">
          <w:rPr>
            <w:rFonts w:ascii="Times New Roman" w:hAnsi="Times New Roman" w:cs="Times New Roman"/>
            <w:sz w:val="24"/>
            <w:szCs w:val="24"/>
          </w:rPr>
          <w:t>http://www.royalcollege.ca/portal/page/portal/rc/canmeds/framework/health_advocate</w:t>
        </w:r>
      </w:ins>
    </w:p>
    <w:p w14:paraId="064B275E" w14:textId="63004130" w:rsidR="00BD4B80" w:rsidRPr="0030363E" w:rsidRDefault="00BD4B80" w:rsidP="00BC75BF">
      <w:pPr>
        <w:pStyle w:val="NoSpacing"/>
        <w:numPr>
          <w:ilvl w:val="0"/>
          <w:numId w:val="2"/>
        </w:numPr>
        <w:spacing w:line="480" w:lineRule="auto"/>
        <w:rPr>
          <w:rFonts w:ascii="Times New Roman" w:hAnsi="Times New Roman" w:cs="Times New Roman"/>
          <w:sz w:val="24"/>
          <w:szCs w:val="24"/>
        </w:rPr>
      </w:pPr>
      <w:ins w:id="258" w:author="Taren Roughead" w:date="2016-03-05T16:05:00Z">
        <w:r w:rsidRPr="0030363E">
          <w:rPr>
            <w:rFonts w:ascii="Times New Roman" w:hAnsi="Times New Roman" w:cs="Times New Roman"/>
            <w:sz w:val="24"/>
            <w:szCs w:val="24"/>
          </w:rPr>
          <w:t>Coulehan J, Williams P. Vanquishing Virtue: The Impact of Medical Education. Acad Med. 2001 June;76(6):598-605.</w:t>
        </w:r>
      </w:ins>
    </w:p>
    <w:p w14:paraId="737C5DFC" w14:textId="77777777" w:rsidR="00681C02" w:rsidRPr="0030363E" w:rsidRDefault="00681C02" w:rsidP="00681C02">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Meili R, Fuller D, Lydiate J. Teaching social accountability by making the links: Qualitative evaluation of student experiences in a service-learning project. Med Teach. 2011 July;33(8):659-666.</w:t>
      </w:r>
    </w:p>
    <w:p w14:paraId="24ADDBCB" w14:textId="5F4A5EDF" w:rsidR="00C47466" w:rsidRPr="0030363E" w:rsidRDefault="009B431C" w:rsidP="00BC75BF">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Hunt J, Bonham C, Jones L. Understanding the Goals of Service Learning and Community-Based Medical Education: A Systematic Review. Academic Medicine. 2011 Feb 1;86(2):246-</w:t>
      </w:r>
      <w:r w:rsidR="00A2576D" w:rsidRPr="0030363E">
        <w:rPr>
          <w:rFonts w:ascii="Times New Roman" w:hAnsi="Times New Roman" w:cs="Times New Roman"/>
          <w:sz w:val="24"/>
          <w:szCs w:val="24"/>
        </w:rPr>
        <w:t>2</w:t>
      </w:r>
      <w:r w:rsidRPr="0030363E">
        <w:rPr>
          <w:rFonts w:ascii="Times New Roman" w:hAnsi="Times New Roman" w:cs="Times New Roman"/>
          <w:sz w:val="24"/>
          <w:szCs w:val="24"/>
        </w:rPr>
        <w:t>51.</w:t>
      </w:r>
    </w:p>
    <w:p w14:paraId="007FA71D" w14:textId="433F64C3" w:rsidR="00AA40F2" w:rsidRPr="0030363E" w:rsidRDefault="00AA40F2" w:rsidP="00BC75BF">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lastRenderedPageBreak/>
        <w:t>Dharamsi S, Espinoza N, Cramer C, Amin M, Bainbridge L, Poole G. Nurturing social responsibility through community service-learning: Lessons learned from a pilot project. Medical Teacher. 2010</w:t>
      </w:r>
      <w:r w:rsidR="00E30FCC" w:rsidRPr="0030363E">
        <w:rPr>
          <w:rFonts w:ascii="Times New Roman" w:hAnsi="Times New Roman" w:cs="Times New Roman"/>
          <w:sz w:val="24"/>
          <w:szCs w:val="24"/>
        </w:rPr>
        <w:t>;32(11):905-</w:t>
      </w:r>
      <w:r w:rsidR="00A2576D" w:rsidRPr="0030363E">
        <w:rPr>
          <w:rFonts w:ascii="Times New Roman" w:hAnsi="Times New Roman" w:cs="Times New Roman"/>
          <w:sz w:val="24"/>
          <w:szCs w:val="24"/>
        </w:rPr>
        <w:t>9</w:t>
      </w:r>
      <w:r w:rsidR="003873D0" w:rsidRPr="0030363E">
        <w:rPr>
          <w:rFonts w:ascii="Times New Roman" w:hAnsi="Times New Roman" w:cs="Times New Roman"/>
          <w:sz w:val="24"/>
          <w:szCs w:val="24"/>
        </w:rPr>
        <w:t>11.</w:t>
      </w:r>
    </w:p>
    <w:p w14:paraId="2F99C5B0" w14:textId="60CDDB91" w:rsidR="003873D0" w:rsidRPr="0030363E" w:rsidRDefault="00621A1E" w:rsidP="00BC75BF">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 xml:space="preserve">Filek H, Harris J, Koehn J, Oliffe J, Buxton J, Martin R. Students’ experience of prison health education during medical school. Medical Teacher. </w:t>
      </w:r>
      <w:r w:rsidR="00E30FCC" w:rsidRPr="0030363E">
        <w:rPr>
          <w:rFonts w:ascii="Times New Roman" w:hAnsi="Times New Roman" w:cs="Times New Roman"/>
          <w:sz w:val="24"/>
          <w:szCs w:val="24"/>
        </w:rPr>
        <w:t>2013;35(11):938-</w:t>
      </w:r>
      <w:r w:rsidR="00A2576D" w:rsidRPr="0030363E">
        <w:rPr>
          <w:rFonts w:ascii="Times New Roman" w:hAnsi="Times New Roman" w:cs="Times New Roman"/>
          <w:sz w:val="24"/>
          <w:szCs w:val="24"/>
        </w:rPr>
        <w:t>9</w:t>
      </w:r>
      <w:r w:rsidRPr="0030363E">
        <w:rPr>
          <w:rFonts w:ascii="Times New Roman" w:hAnsi="Times New Roman" w:cs="Times New Roman"/>
          <w:sz w:val="24"/>
          <w:szCs w:val="24"/>
        </w:rPr>
        <w:t>43.</w:t>
      </w:r>
    </w:p>
    <w:p w14:paraId="655F2FB7" w14:textId="4982F13B" w:rsidR="00621A1E" w:rsidRPr="0030363E" w:rsidRDefault="00A12D96" w:rsidP="00BC75BF">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Crandall S, Reboussin B, Michielutte R, Anthony J, Naughton M. Medical Students’ Attitudes Toward Underserved Patients: A Longitudinal Comparison of Problem-Based and Traditional Medical Curricula. Advances in Health Sciences Education. 2007 Feb;12(1):71-86.</w:t>
      </w:r>
    </w:p>
    <w:p w14:paraId="3F6D31AF" w14:textId="3A7571E2" w:rsidR="006214C3" w:rsidRPr="0030363E" w:rsidRDefault="006214C3" w:rsidP="00BC75BF">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Linden I</w:t>
      </w:r>
      <w:r w:rsidR="00160551" w:rsidRPr="0030363E">
        <w:rPr>
          <w:rFonts w:ascii="Times New Roman" w:hAnsi="Times New Roman" w:cs="Times New Roman"/>
          <w:sz w:val="24"/>
          <w:szCs w:val="24"/>
        </w:rPr>
        <w:t>A</w:t>
      </w:r>
      <w:r w:rsidRPr="0030363E">
        <w:rPr>
          <w:rFonts w:ascii="Times New Roman" w:hAnsi="Times New Roman" w:cs="Times New Roman"/>
          <w:sz w:val="24"/>
          <w:szCs w:val="24"/>
        </w:rPr>
        <w:t>, Mar M</w:t>
      </w:r>
      <w:r w:rsidR="00160551" w:rsidRPr="0030363E">
        <w:rPr>
          <w:rFonts w:ascii="Times New Roman" w:hAnsi="Times New Roman" w:cs="Times New Roman"/>
          <w:sz w:val="24"/>
          <w:szCs w:val="24"/>
        </w:rPr>
        <w:t>Y</w:t>
      </w:r>
      <w:r w:rsidRPr="0030363E">
        <w:rPr>
          <w:rFonts w:ascii="Times New Roman" w:hAnsi="Times New Roman" w:cs="Times New Roman"/>
          <w:sz w:val="24"/>
          <w:szCs w:val="24"/>
        </w:rPr>
        <w:t>, Werker G</w:t>
      </w:r>
      <w:r w:rsidR="00160551" w:rsidRPr="0030363E">
        <w:rPr>
          <w:rFonts w:ascii="Times New Roman" w:hAnsi="Times New Roman" w:cs="Times New Roman"/>
          <w:sz w:val="24"/>
          <w:szCs w:val="24"/>
        </w:rPr>
        <w:t>R</w:t>
      </w:r>
      <w:r w:rsidRPr="0030363E">
        <w:rPr>
          <w:rFonts w:ascii="Times New Roman" w:hAnsi="Times New Roman" w:cs="Times New Roman"/>
          <w:sz w:val="24"/>
          <w:szCs w:val="24"/>
        </w:rPr>
        <w:t>, Jang K, Krausz</w:t>
      </w:r>
      <w:r w:rsidR="00160551" w:rsidRPr="0030363E">
        <w:rPr>
          <w:rFonts w:ascii="Times New Roman" w:hAnsi="Times New Roman" w:cs="Times New Roman"/>
          <w:sz w:val="24"/>
          <w:szCs w:val="24"/>
        </w:rPr>
        <w:t xml:space="preserve"> M. Research on a Vulnerable Neighborhood – The Vancouver Downtown Eastside from 2001 to 2011. J Urban Health.</w:t>
      </w:r>
      <w:r w:rsidRPr="0030363E">
        <w:rPr>
          <w:rFonts w:ascii="Times New Roman" w:hAnsi="Times New Roman" w:cs="Times New Roman"/>
          <w:sz w:val="24"/>
          <w:szCs w:val="24"/>
        </w:rPr>
        <w:t xml:space="preserve"> </w:t>
      </w:r>
      <w:r w:rsidR="00160551" w:rsidRPr="0030363E">
        <w:rPr>
          <w:rFonts w:ascii="Times New Roman" w:hAnsi="Times New Roman" w:cs="Times New Roman"/>
          <w:sz w:val="24"/>
          <w:szCs w:val="24"/>
        </w:rPr>
        <w:t>2013;90(3):559-573.</w:t>
      </w:r>
    </w:p>
    <w:p w14:paraId="58BAD023" w14:textId="7910F9E1" w:rsidR="00A12D96" w:rsidRPr="0030363E" w:rsidRDefault="00051E0E" w:rsidP="00BC75BF">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 xml:space="preserve">Haq C, Stearns M, Brill J, Crouse B, Foertsch J, Knox K, Stearns J, Skochelak S, Golden R. Training in Urban Medicine and Public Health: TRIUMPH. Academic </w:t>
      </w:r>
      <w:r w:rsidR="00E30FCC" w:rsidRPr="0030363E">
        <w:rPr>
          <w:rFonts w:ascii="Times New Roman" w:hAnsi="Times New Roman" w:cs="Times New Roman"/>
          <w:sz w:val="24"/>
          <w:szCs w:val="24"/>
        </w:rPr>
        <w:t>Medicine. 2013 March;88(3):352-</w:t>
      </w:r>
      <w:r w:rsidR="00A2576D" w:rsidRPr="0030363E">
        <w:rPr>
          <w:rFonts w:ascii="Times New Roman" w:hAnsi="Times New Roman" w:cs="Times New Roman"/>
          <w:sz w:val="24"/>
          <w:szCs w:val="24"/>
        </w:rPr>
        <w:t>3</w:t>
      </w:r>
      <w:r w:rsidRPr="0030363E">
        <w:rPr>
          <w:rFonts w:ascii="Times New Roman" w:hAnsi="Times New Roman" w:cs="Times New Roman"/>
          <w:sz w:val="24"/>
          <w:szCs w:val="24"/>
        </w:rPr>
        <w:t>63.</w:t>
      </w:r>
    </w:p>
    <w:p w14:paraId="3B192334" w14:textId="66FCB3C6" w:rsidR="00051E0E" w:rsidRPr="0030363E" w:rsidRDefault="00E30FCC" w:rsidP="00BC75BF">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Roy V, Hurley K, Plumb E, Castellan C, McManus P. Urban underserved program: an analysis of factors affecting practice outcomes. Family medicine. 2015 May;47(5):373-7.</w:t>
      </w:r>
    </w:p>
    <w:p w14:paraId="018AAE07" w14:textId="09023C4A" w:rsidR="00A2576D" w:rsidRPr="0030363E" w:rsidRDefault="00A2576D" w:rsidP="00BC75BF">
      <w:pPr>
        <w:pStyle w:val="NoSpacing"/>
        <w:numPr>
          <w:ilvl w:val="0"/>
          <w:numId w:val="2"/>
        </w:numPr>
        <w:spacing w:line="480" w:lineRule="auto"/>
        <w:rPr>
          <w:ins w:id="259" w:author="Taren Roughead" w:date="2016-03-05T16:24:00Z"/>
          <w:rFonts w:ascii="Times New Roman" w:hAnsi="Times New Roman" w:cs="Times New Roman"/>
          <w:sz w:val="24"/>
          <w:szCs w:val="24"/>
        </w:rPr>
      </w:pPr>
      <w:r w:rsidRPr="0030363E">
        <w:rPr>
          <w:rFonts w:ascii="Times New Roman" w:hAnsi="Times New Roman" w:cs="Times New Roman"/>
          <w:sz w:val="24"/>
          <w:szCs w:val="24"/>
        </w:rPr>
        <w:t>Bungay V. Health Care Among Street-Involved Women: The Perpetuation of Health Inequity. Qualitative Health Research. 2013 Aug;23(8):1016-1026.</w:t>
      </w:r>
    </w:p>
    <w:p w14:paraId="35CF9948" w14:textId="6FEEF835" w:rsidR="00D43288" w:rsidRPr="0030363E" w:rsidRDefault="00D43288" w:rsidP="00BC75BF">
      <w:pPr>
        <w:pStyle w:val="NoSpacing"/>
        <w:numPr>
          <w:ilvl w:val="0"/>
          <w:numId w:val="2"/>
        </w:numPr>
        <w:spacing w:line="480" w:lineRule="auto"/>
        <w:rPr>
          <w:ins w:id="260" w:author="Taren Roughead" w:date="2016-03-05T16:29:00Z"/>
          <w:rFonts w:ascii="Times New Roman" w:hAnsi="Times New Roman" w:cs="Times New Roman"/>
          <w:sz w:val="24"/>
          <w:szCs w:val="24"/>
        </w:rPr>
      </w:pPr>
      <w:ins w:id="261" w:author="Taren Roughead" w:date="2016-03-05T16:24:00Z">
        <w:r w:rsidRPr="0030363E">
          <w:rPr>
            <w:rFonts w:ascii="Times New Roman" w:hAnsi="Times New Roman" w:cs="Times New Roman"/>
            <w:sz w:val="24"/>
            <w:szCs w:val="24"/>
          </w:rPr>
          <w:t>Ensign J, Panke A. Barriers and bridges to care: voices of homeless</w:t>
        </w:r>
      </w:ins>
      <w:ins w:id="262" w:author="Taren Roughead" w:date="2016-03-05T16:25:00Z">
        <w:r w:rsidRPr="0030363E">
          <w:rPr>
            <w:rFonts w:ascii="Times New Roman" w:hAnsi="Times New Roman" w:cs="Times New Roman"/>
            <w:sz w:val="24"/>
            <w:szCs w:val="24"/>
          </w:rPr>
          <w:t xml:space="preserve"> female adolescent youth in Seattle, Washington, USA. J Adv Nurs. </w:t>
        </w:r>
      </w:ins>
      <w:ins w:id="263" w:author="Taren Roughead" w:date="2016-03-05T16:26:00Z">
        <w:r w:rsidRPr="0030363E">
          <w:rPr>
            <w:rFonts w:ascii="Times New Roman" w:hAnsi="Times New Roman" w:cs="Times New Roman"/>
            <w:sz w:val="24"/>
            <w:szCs w:val="24"/>
          </w:rPr>
          <w:t>2002 Jan;37(2):166-172</w:t>
        </w:r>
      </w:ins>
      <w:ins w:id="264" w:author="Taren Roughead" w:date="2016-03-05T16:27:00Z">
        <w:r w:rsidRPr="0030363E">
          <w:rPr>
            <w:rFonts w:ascii="Times New Roman" w:hAnsi="Times New Roman" w:cs="Times New Roman"/>
            <w:sz w:val="24"/>
            <w:szCs w:val="24"/>
          </w:rPr>
          <w:t>.</w:t>
        </w:r>
      </w:ins>
    </w:p>
    <w:p w14:paraId="3DB50E41" w14:textId="59F553AE" w:rsidR="00D43288" w:rsidRPr="0030363E" w:rsidRDefault="00D43288" w:rsidP="00BC75BF">
      <w:pPr>
        <w:pStyle w:val="NoSpacing"/>
        <w:numPr>
          <w:ilvl w:val="0"/>
          <w:numId w:val="2"/>
        </w:numPr>
        <w:spacing w:line="480" w:lineRule="auto"/>
        <w:rPr>
          <w:ins w:id="265" w:author="Taren Roughead" w:date="2016-03-05T16:30:00Z"/>
          <w:rFonts w:ascii="Times New Roman" w:hAnsi="Times New Roman" w:cs="Times New Roman"/>
          <w:sz w:val="24"/>
          <w:szCs w:val="24"/>
        </w:rPr>
      </w:pPr>
      <w:ins w:id="266" w:author="Taren Roughead" w:date="2016-03-05T16:29:00Z">
        <w:r w:rsidRPr="0030363E">
          <w:rPr>
            <w:rFonts w:ascii="Times New Roman" w:hAnsi="Times New Roman" w:cs="Times New Roman"/>
            <w:sz w:val="24"/>
            <w:szCs w:val="24"/>
          </w:rPr>
          <w:lastRenderedPageBreak/>
          <w:t xml:space="preserve">Roy </w:t>
        </w:r>
      </w:ins>
      <w:ins w:id="267" w:author="Taren Roughead" w:date="2016-03-05T16:30:00Z">
        <w:r w:rsidRPr="0030363E">
          <w:rPr>
            <w:rFonts w:ascii="Times New Roman" w:hAnsi="Times New Roman" w:cs="Times New Roman"/>
            <w:sz w:val="24"/>
            <w:szCs w:val="24"/>
          </w:rPr>
          <w:t>V, Hurley K, Plumb E, Castellan C, McManus P. Urban underserved program: an analysis of factors affecting practice outcomes. Family medicine. 2015 May;47(5):373-7.</w:t>
        </w:r>
      </w:ins>
    </w:p>
    <w:p w14:paraId="3398249C" w14:textId="0E1B29DA" w:rsidR="00D43288" w:rsidRPr="0030363E" w:rsidRDefault="00D43288" w:rsidP="00BC75BF">
      <w:pPr>
        <w:pStyle w:val="NoSpacing"/>
        <w:numPr>
          <w:ilvl w:val="0"/>
          <w:numId w:val="2"/>
        </w:numPr>
        <w:spacing w:line="480" w:lineRule="auto"/>
        <w:rPr>
          <w:ins w:id="268" w:author="Taren Roughead" w:date="2016-03-05T16:30:00Z"/>
          <w:rFonts w:ascii="Times New Roman" w:hAnsi="Times New Roman" w:cs="Times New Roman"/>
          <w:sz w:val="24"/>
          <w:szCs w:val="24"/>
        </w:rPr>
      </w:pPr>
      <w:ins w:id="269" w:author="Taren Roughead" w:date="2016-03-05T16:30:00Z">
        <w:r w:rsidRPr="0030363E">
          <w:rPr>
            <w:rFonts w:ascii="Times New Roman" w:hAnsi="Times New Roman" w:cs="Times New Roman"/>
            <w:sz w:val="24"/>
            <w:szCs w:val="24"/>
          </w:rPr>
          <w:t>Dh Dharamsi S, Espinoza N, Cramer C, Amin M, Bainbridge L, Poole G. Nurturing social responsibility through community service-learning: Lessons learned from a pilot project. Medical Teacher. 2010;32(11):905-911.</w:t>
        </w:r>
      </w:ins>
    </w:p>
    <w:p w14:paraId="43215966" w14:textId="1BB4711D" w:rsidR="00D43288" w:rsidRPr="0030363E" w:rsidRDefault="00D43288" w:rsidP="00BC75BF">
      <w:pPr>
        <w:pStyle w:val="NoSpacing"/>
        <w:numPr>
          <w:ilvl w:val="0"/>
          <w:numId w:val="2"/>
        </w:numPr>
        <w:spacing w:line="480" w:lineRule="auto"/>
        <w:rPr>
          <w:rFonts w:ascii="Times New Roman" w:hAnsi="Times New Roman" w:cs="Times New Roman"/>
          <w:sz w:val="24"/>
          <w:szCs w:val="24"/>
        </w:rPr>
      </w:pPr>
      <w:ins w:id="270" w:author="Taren Roughead" w:date="2016-03-05T16:31:00Z">
        <w:r w:rsidRPr="0030363E">
          <w:rPr>
            <w:rFonts w:ascii="Times New Roman" w:hAnsi="Times New Roman" w:cs="Times New Roman"/>
            <w:sz w:val="24"/>
            <w:szCs w:val="24"/>
          </w:rPr>
          <w:t>F ilek H, Harris J, Koehn J, Oliffe J, Buxton J, Martin R. Students’ experience of prison health education during medical school. Medical Teacher. 2013;35(11):938-943.</w:t>
        </w:r>
      </w:ins>
    </w:p>
    <w:p w14:paraId="6D81B83F" w14:textId="1C8D0F61" w:rsidR="004C0965" w:rsidRPr="0030363E" w:rsidRDefault="004C0965" w:rsidP="00BC75BF">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Awases M, Bailey R, Boelen C, et al. Global Consensus for Social Accountability of Medical Schools [Internet]. [place unknown]: Global Consensus for Social Accountability of Medical Schools; 2010 Dec [cited 2016 Jan 6]. Available from: http://healthsocialaccountability.sites.olt.ubc.ca/files/2011/06/11-06-07-GCSA-English-pdf-style.pdf</w:t>
      </w:r>
    </w:p>
    <w:p w14:paraId="1869D519" w14:textId="3E777F24" w:rsidR="00102860" w:rsidRPr="0030363E" w:rsidRDefault="004C0965" w:rsidP="00BC75BF">
      <w:pPr>
        <w:pStyle w:val="NoSpacing"/>
        <w:numPr>
          <w:ilvl w:val="0"/>
          <w:numId w:val="2"/>
        </w:numPr>
        <w:spacing w:line="480" w:lineRule="auto"/>
        <w:rPr>
          <w:rFonts w:ascii="Times New Roman" w:hAnsi="Times New Roman" w:cs="Times New Roman"/>
          <w:sz w:val="24"/>
          <w:szCs w:val="24"/>
        </w:rPr>
      </w:pPr>
      <w:r w:rsidRPr="0030363E">
        <w:rPr>
          <w:rFonts w:ascii="Times New Roman" w:hAnsi="Times New Roman" w:cs="Times New Roman"/>
          <w:sz w:val="24"/>
          <w:szCs w:val="24"/>
        </w:rPr>
        <w:t>Dharamsi S, Espinoza N, Cramer C, Amin M, Bainbridge L, Poole G. Nurturing social responsibility through community service-learning: Lessons learned from a pilot project. Medical Teacher. 2010;32(11):905-911.</w:t>
      </w:r>
      <w:r w:rsidR="009A6739" w:rsidRPr="0030363E">
        <w:rPr>
          <w:rFonts w:ascii="Times New Roman" w:hAnsi="Times New Roman" w:cs="Times New Roman"/>
          <w:b/>
          <w:sz w:val="24"/>
          <w:szCs w:val="24"/>
        </w:rPr>
        <w:t xml:space="preserve"> </w:t>
      </w:r>
    </w:p>
    <w:sectPr w:rsidR="00102860" w:rsidRPr="0030363E" w:rsidSect="00A55572">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E7B976" w14:textId="77777777" w:rsidR="00D223A9" w:rsidRDefault="00D223A9" w:rsidP="00063898">
      <w:pPr>
        <w:spacing w:after="0" w:line="240" w:lineRule="auto"/>
      </w:pPr>
      <w:r>
        <w:separator/>
      </w:r>
    </w:p>
  </w:endnote>
  <w:endnote w:type="continuationSeparator" w:id="0">
    <w:p w14:paraId="2337657E" w14:textId="77777777" w:rsidR="00D223A9" w:rsidRDefault="00D223A9" w:rsidP="00063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9395307"/>
      <w:docPartObj>
        <w:docPartGallery w:val="Page Numbers (Bottom of Page)"/>
        <w:docPartUnique/>
      </w:docPartObj>
    </w:sdtPr>
    <w:sdtEndPr>
      <w:rPr>
        <w:noProof/>
      </w:rPr>
    </w:sdtEndPr>
    <w:sdtContent>
      <w:p w14:paraId="23C444D6" w14:textId="3E5A60D8" w:rsidR="00786317" w:rsidRDefault="00786317">
        <w:pPr>
          <w:pStyle w:val="Footer"/>
          <w:jc w:val="right"/>
        </w:pPr>
        <w:r>
          <w:fldChar w:fldCharType="begin"/>
        </w:r>
        <w:r>
          <w:instrText xml:space="preserve"> PAGE   \* MERGEFORMAT </w:instrText>
        </w:r>
        <w:r>
          <w:fldChar w:fldCharType="separate"/>
        </w:r>
        <w:r w:rsidR="00C828E0">
          <w:rPr>
            <w:noProof/>
          </w:rPr>
          <w:t>7</w:t>
        </w:r>
        <w:r>
          <w:rPr>
            <w:noProof/>
          </w:rPr>
          <w:fldChar w:fldCharType="end"/>
        </w:r>
      </w:p>
    </w:sdtContent>
  </w:sdt>
  <w:p w14:paraId="47B50C36" w14:textId="77777777" w:rsidR="00786317" w:rsidRDefault="00786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20EB16" w14:textId="77777777" w:rsidR="00D223A9" w:rsidRDefault="00D223A9" w:rsidP="00063898">
      <w:pPr>
        <w:spacing w:after="0" w:line="240" w:lineRule="auto"/>
      </w:pPr>
      <w:r>
        <w:separator/>
      </w:r>
    </w:p>
  </w:footnote>
  <w:footnote w:type="continuationSeparator" w:id="0">
    <w:p w14:paraId="77DA1CD1" w14:textId="77777777" w:rsidR="00D223A9" w:rsidRDefault="00D223A9" w:rsidP="00063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D7BC2"/>
    <w:multiLevelType w:val="hybridMultilevel"/>
    <w:tmpl w:val="CD32991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7BF6526B"/>
    <w:multiLevelType w:val="hybridMultilevel"/>
    <w:tmpl w:val="7E2823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ren Roughead">
    <w15:presenceInfo w15:providerId="Windows Live" w15:userId="3177dd72ae42bb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D0"/>
    <w:rsid w:val="00002E5B"/>
    <w:rsid w:val="00036E46"/>
    <w:rsid w:val="000444B4"/>
    <w:rsid w:val="00051E0E"/>
    <w:rsid w:val="00063898"/>
    <w:rsid w:val="00086490"/>
    <w:rsid w:val="000C0F0D"/>
    <w:rsid w:val="00102860"/>
    <w:rsid w:val="0015319C"/>
    <w:rsid w:val="00160551"/>
    <w:rsid w:val="00170CBF"/>
    <w:rsid w:val="001A4684"/>
    <w:rsid w:val="001B0982"/>
    <w:rsid w:val="00204091"/>
    <w:rsid w:val="00270C03"/>
    <w:rsid w:val="002921BA"/>
    <w:rsid w:val="00295062"/>
    <w:rsid w:val="0030363E"/>
    <w:rsid w:val="003043DD"/>
    <w:rsid w:val="00322878"/>
    <w:rsid w:val="00360D33"/>
    <w:rsid w:val="00381CC4"/>
    <w:rsid w:val="003873D0"/>
    <w:rsid w:val="003E4E1A"/>
    <w:rsid w:val="0045335C"/>
    <w:rsid w:val="0046255B"/>
    <w:rsid w:val="004B727C"/>
    <w:rsid w:val="004C0965"/>
    <w:rsid w:val="004F499E"/>
    <w:rsid w:val="005330AB"/>
    <w:rsid w:val="005E220E"/>
    <w:rsid w:val="006214C3"/>
    <w:rsid w:val="00621A1E"/>
    <w:rsid w:val="006368D9"/>
    <w:rsid w:val="00664AAC"/>
    <w:rsid w:val="00673D0F"/>
    <w:rsid w:val="00681C02"/>
    <w:rsid w:val="006D3930"/>
    <w:rsid w:val="007641F1"/>
    <w:rsid w:val="00786317"/>
    <w:rsid w:val="007B3E4A"/>
    <w:rsid w:val="007C77AF"/>
    <w:rsid w:val="007D47CD"/>
    <w:rsid w:val="00830B53"/>
    <w:rsid w:val="00955606"/>
    <w:rsid w:val="00962F54"/>
    <w:rsid w:val="009A6739"/>
    <w:rsid w:val="009B431C"/>
    <w:rsid w:val="009F1091"/>
    <w:rsid w:val="009F6755"/>
    <w:rsid w:val="009F6F6D"/>
    <w:rsid w:val="00A12D96"/>
    <w:rsid w:val="00A2576D"/>
    <w:rsid w:val="00A32526"/>
    <w:rsid w:val="00A45064"/>
    <w:rsid w:val="00A55572"/>
    <w:rsid w:val="00AA40F2"/>
    <w:rsid w:val="00AB3053"/>
    <w:rsid w:val="00B25FD1"/>
    <w:rsid w:val="00B5370B"/>
    <w:rsid w:val="00B97D3A"/>
    <w:rsid w:val="00BA26CE"/>
    <w:rsid w:val="00BC75BF"/>
    <w:rsid w:val="00BD4B80"/>
    <w:rsid w:val="00C27FD9"/>
    <w:rsid w:val="00C47466"/>
    <w:rsid w:val="00C61315"/>
    <w:rsid w:val="00C72825"/>
    <w:rsid w:val="00C80FEE"/>
    <w:rsid w:val="00C828E0"/>
    <w:rsid w:val="00CA5FB5"/>
    <w:rsid w:val="00CE3F85"/>
    <w:rsid w:val="00D223A9"/>
    <w:rsid w:val="00D43288"/>
    <w:rsid w:val="00D73D4E"/>
    <w:rsid w:val="00E162EE"/>
    <w:rsid w:val="00E30FCC"/>
    <w:rsid w:val="00E3691F"/>
    <w:rsid w:val="00E5223F"/>
    <w:rsid w:val="00E82515"/>
    <w:rsid w:val="00EE0D0B"/>
    <w:rsid w:val="00EE27C0"/>
    <w:rsid w:val="00EE6E2D"/>
    <w:rsid w:val="00F760D0"/>
    <w:rsid w:val="00FA1B23"/>
    <w:rsid w:val="00FC5AED"/>
    <w:rsid w:val="00FC5EE8"/>
    <w:rsid w:val="00FE2F8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687628"/>
  <w15:docId w15:val="{8627DA6B-A195-412E-BDAD-8CC9E7D0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0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760D0"/>
  </w:style>
  <w:style w:type="character" w:customStyle="1" w:styleId="Heading1Char">
    <w:name w:val="Heading 1 Char"/>
    <w:basedOn w:val="DefaultParagraphFont"/>
    <w:link w:val="Heading1"/>
    <w:uiPriority w:val="9"/>
    <w:rsid w:val="00F760D0"/>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F760D0"/>
    <w:pPr>
      <w:spacing w:after="0" w:line="240" w:lineRule="auto"/>
    </w:pPr>
  </w:style>
  <w:style w:type="character" w:styleId="Hyperlink">
    <w:name w:val="Hyperlink"/>
    <w:basedOn w:val="DefaultParagraphFont"/>
    <w:uiPriority w:val="99"/>
    <w:unhideWhenUsed/>
    <w:rsid w:val="00A55572"/>
    <w:rPr>
      <w:color w:val="0000FF" w:themeColor="hyperlink"/>
      <w:u w:val="single"/>
    </w:rPr>
  </w:style>
  <w:style w:type="paragraph" w:styleId="Header">
    <w:name w:val="header"/>
    <w:basedOn w:val="Normal"/>
    <w:link w:val="HeaderChar"/>
    <w:uiPriority w:val="99"/>
    <w:unhideWhenUsed/>
    <w:rsid w:val="000638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3898"/>
  </w:style>
  <w:style w:type="paragraph" w:styleId="Footer">
    <w:name w:val="footer"/>
    <w:basedOn w:val="Normal"/>
    <w:link w:val="FooterChar"/>
    <w:uiPriority w:val="99"/>
    <w:unhideWhenUsed/>
    <w:rsid w:val="00063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3898"/>
  </w:style>
  <w:style w:type="paragraph" w:styleId="NormalWeb">
    <w:name w:val="Normal (Web)"/>
    <w:basedOn w:val="Normal"/>
    <w:uiPriority w:val="99"/>
    <w:unhideWhenUsed/>
    <w:rsid w:val="00B5370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apple-tab-span">
    <w:name w:val="apple-tab-span"/>
    <w:rsid w:val="00B5370B"/>
  </w:style>
  <w:style w:type="character" w:styleId="FollowedHyperlink">
    <w:name w:val="FollowedHyperlink"/>
    <w:basedOn w:val="DefaultParagraphFont"/>
    <w:uiPriority w:val="99"/>
    <w:semiHidden/>
    <w:unhideWhenUsed/>
    <w:rsid w:val="00786317"/>
    <w:rPr>
      <w:color w:val="800080" w:themeColor="followedHyperlink"/>
      <w:u w:val="single"/>
    </w:rPr>
  </w:style>
  <w:style w:type="paragraph" w:styleId="BalloonText">
    <w:name w:val="Balloon Text"/>
    <w:basedOn w:val="Normal"/>
    <w:link w:val="BalloonTextChar"/>
    <w:uiPriority w:val="99"/>
    <w:semiHidden/>
    <w:unhideWhenUsed/>
    <w:rsid w:val="00C613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3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2275</Words>
  <Characters>12969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Suen</dc:creator>
  <cp:lastModifiedBy>Taren Roughead</cp:lastModifiedBy>
  <cp:revision>9</cp:revision>
  <dcterms:created xsi:type="dcterms:W3CDTF">2016-03-06T00:34:00Z</dcterms:created>
  <dcterms:modified xsi:type="dcterms:W3CDTF">2016-03-06T02:18:00Z</dcterms:modified>
</cp:coreProperties>
</file>