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79D66" w14:textId="77777777" w:rsidR="00823589" w:rsidRDefault="00823589" w:rsidP="00823589">
      <w:pPr>
        <w:spacing w:line="480" w:lineRule="auto"/>
        <w:jc w:val="center"/>
        <w:rPr>
          <w:rFonts w:ascii="Times New Roman" w:hAnsi="Times New Roman" w:cs="Times New Roman"/>
          <w:b/>
          <w:bCs/>
          <w:iCs/>
          <w:color w:val="000000"/>
          <w:lang w:val="en-US" w:eastAsia="zh-CN"/>
        </w:rPr>
      </w:pPr>
      <w:r w:rsidRPr="00700BE2">
        <w:rPr>
          <w:rFonts w:ascii="Times New Roman" w:hAnsi="Times New Roman" w:cs="Times New Roman"/>
          <w:b/>
          <w:bCs/>
          <w:iCs/>
          <w:color w:val="000000"/>
          <w:lang w:val="en-US" w:eastAsia="zh-CN"/>
        </w:rPr>
        <w:t>Changing the face of medicine in Canada with Dr. John Murray Last, Public Health Scholar and Emeritus Professor at the University of Ottawa</w:t>
      </w:r>
    </w:p>
    <w:p w14:paraId="3D4E3E54" w14:textId="77777777" w:rsidR="00823589" w:rsidRPr="005654F3" w:rsidRDefault="00823589" w:rsidP="00823589">
      <w:pPr>
        <w:spacing w:line="480" w:lineRule="auto"/>
        <w:jc w:val="center"/>
        <w:rPr>
          <w:rFonts w:ascii="Times New Roman" w:hAnsi="Times New Roman" w:cs="Times New Roman"/>
          <w:bCs/>
          <w:iCs/>
          <w:color w:val="000000"/>
          <w:lang w:val="en-US" w:eastAsia="zh-CN"/>
        </w:rPr>
      </w:pPr>
      <w:r w:rsidRPr="005654F3">
        <w:rPr>
          <w:rFonts w:ascii="Times New Roman" w:hAnsi="Times New Roman" w:cs="Times New Roman"/>
          <w:bCs/>
          <w:iCs/>
          <w:color w:val="000000"/>
          <w:lang w:val="en-US" w:eastAsia="zh-CN"/>
        </w:rPr>
        <w:t>Word Count (Abstract): 122 words</w:t>
      </w:r>
    </w:p>
    <w:p w14:paraId="7DB9E20C" w14:textId="77777777" w:rsidR="00823589" w:rsidRDefault="00823589" w:rsidP="005654F3">
      <w:pPr>
        <w:spacing w:line="480" w:lineRule="auto"/>
        <w:jc w:val="center"/>
        <w:rPr>
          <w:rFonts w:ascii="Times New Roman" w:hAnsi="Times New Roman" w:cs="Times New Roman"/>
          <w:bCs/>
          <w:color w:val="000000"/>
          <w:lang w:val="en-US" w:eastAsia="zh-CN"/>
        </w:rPr>
      </w:pPr>
      <w:r w:rsidRPr="005654F3">
        <w:rPr>
          <w:rFonts w:ascii="Times New Roman" w:hAnsi="Times New Roman" w:cs="Times New Roman"/>
          <w:bCs/>
          <w:iCs/>
          <w:color w:val="000000"/>
          <w:lang w:val="en-US" w:eastAsia="zh-CN"/>
        </w:rPr>
        <w:t>Word Count (Manuscript): 1505</w:t>
      </w:r>
      <w:r w:rsidR="005654F3" w:rsidRPr="005654F3">
        <w:rPr>
          <w:rFonts w:ascii="Times New Roman" w:hAnsi="Times New Roman" w:cs="Times New Roman"/>
          <w:bCs/>
          <w:iCs/>
          <w:color w:val="000000"/>
          <w:lang w:val="en-US" w:eastAsia="zh-CN"/>
        </w:rPr>
        <w:t xml:space="preserve"> words</w:t>
      </w:r>
    </w:p>
    <w:p w14:paraId="5F21D5C7" w14:textId="77777777" w:rsidR="005654F3" w:rsidRDefault="005654F3" w:rsidP="005654F3">
      <w:pPr>
        <w:spacing w:line="480" w:lineRule="auto"/>
        <w:jc w:val="center"/>
        <w:rPr>
          <w:rFonts w:ascii="Times New Roman" w:hAnsi="Times New Roman" w:cs="Times New Roman"/>
          <w:bCs/>
          <w:color w:val="000000"/>
          <w:lang w:val="en-US" w:eastAsia="zh-CN"/>
        </w:rPr>
      </w:pPr>
    </w:p>
    <w:p w14:paraId="30131108" w14:textId="77777777" w:rsidR="005654F3" w:rsidRDefault="005654F3" w:rsidP="005654F3">
      <w:pPr>
        <w:spacing w:line="480" w:lineRule="auto"/>
        <w:jc w:val="center"/>
        <w:rPr>
          <w:rFonts w:ascii="Times New Roman" w:hAnsi="Times New Roman" w:cs="Times New Roman"/>
          <w:bCs/>
          <w:color w:val="000000"/>
          <w:lang w:val="en-US" w:eastAsia="zh-CN"/>
        </w:rPr>
      </w:pPr>
    </w:p>
    <w:p w14:paraId="66811C4C" w14:textId="77777777" w:rsidR="005654F3" w:rsidRDefault="005654F3" w:rsidP="005654F3">
      <w:pPr>
        <w:spacing w:line="480" w:lineRule="auto"/>
        <w:jc w:val="center"/>
        <w:rPr>
          <w:rFonts w:ascii="Times New Roman" w:hAnsi="Times New Roman" w:cs="Times New Roman"/>
          <w:bCs/>
          <w:color w:val="000000"/>
          <w:lang w:val="en-US" w:eastAsia="zh-CN"/>
        </w:rPr>
      </w:pPr>
    </w:p>
    <w:p w14:paraId="022778E3" w14:textId="77777777" w:rsidR="005654F3" w:rsidRDefault="005654F3" w:rsidP="005654F3">
      <w:pPr>
        <w:spacing w:line="480" w:lineRule="auto"/>
        <w:jc w:val="center"/>
        <w:rPr>
          <w:rFonts w:ascii="Times New Roman" w:hAnsi="Times New Roman" w:cs="Times New Roman"/>
          <w:bCs/>
          <w:color w:val="000000"/>
          <w:lang w:val="en-US" w:eastAsia="zh-CN"/>
        </w:rPr>
      </w:pPr>
    </w:p>
    <w:p w14:paraId="3F5557CF" w14:textId="77777777" w:rsidR="005654F3" w:rsidRDefault="005654F3" w:rsidP="005654F3">
      <w:pPr>
        <w:spacing w:line="480" w:lineRule="auto"/>
        <w:jc w:val="center"/>
        <w:rPr>
          <w:rFonts w:ascii="Times New Roman" w:hAnsi="Times New Roman" w:cs="Times New Roman"/>
          <w:bCs/>
          <w:color w:val="000000"/>
          <w:lang w:val="en-US" w:eastAsia="zh-CN"/>
        </w:rPr>
      </w:pPr>
    </w:p>
    <w:p w14:paraId="481674A5" w14:textId="77777777" w:rsidR="005654F3" w:rsidRDefault="005654F3" w:rsidP="005654F3">
      <w:pPr>
        <w:spacing w:line="480" w:lineRule="auto"/>
        <w:jc w:val="center"/>
        <w:rPr>
          <w:rFonts w:ascii="Times New Roman" w:hAnsi="Times New Roman" w:cs="Times New Roman"/>
          <w:bCs/>
          <w:color w:val="000000"/>
          <w:lang w:val="en-US" w:eastAsia="zh-CN"/>
        </w:rPr>
      </w:pPr>
    </w:p>
    <w:p w14:paraId="2085C39F" w14:textId="77777777" w:rsidR="005654F3" w:rsidRDefault="005654F3" w:rsidP="005654F3">
      <w:pPr>
        <w:spacing w:line="480" w:lineRule="auto"/>
        <w:jc w:val="center"/>
        <w:rPr>
          <w:rFonts w:ascii="Times New Roman" w:hAnsi="Times New Roman" w:cs="Times New Roman"/>
          <w:bCs/>
          <w:color w:val="000000"/>
          <w:lang w:val="en-US" w:eastAsia="zh-CN"/>
        </w:rPr>
      </w:pPr>
    </w:p>
    <w:p w14:paraId="46AE70E5" w14:textId="77777777" w:rsidR="005654F3" w:rsidRDefault="005654F3" w:rsidP="005654F3">
      <w:pPr>
        <w:spacing w:line="480" w:lineRule="auto"/>
        <w:jc w:val="center"/>
        <w:rPr>
          <w:rFonts w:ascii="Times New Roman" w:hAnsi="Times New Roman" w:cs="Times New Roman"/>
          <w:bCs/>
          <w:color w:val="000000"/>
          <w:lang w:val="en-US" w:eastAsia="zh-CN"/>
        </w:rPr>
      </w:pPr>
    </w:p>
    <w:p w14:paraId="2D2DDBA2" w14:textId="77777777" w:rsidR="005654F3" w:rsidRDefault="005654F3" w:rsidP="005654F3">
      <w:pPr>
        <w:spacing w:line="480" w:lineRule="auto"/>
        <w:jc w:val="center"/>
        <w:rPr>
          <w:rFonts w:ascii="Times New Roman" w:hAnsi="Times New Roman" w:cs="Times New Roman"/>
          <w:bCs/>
          <w:color w:val="000000"/>
          <w:lang w:val="en-US" w:eastAsia="zh-CN"/>
        </w:rPr>
      </w:pPr>
    </w:p>
    <w:p w14:paraId="534F928B" w14:textId="77777777" w:rsidR="005654F3" w:rsidRDefault="005654F3" w:rsidP="005654F3">
      <w:pPr>
        <w:spacing w:line="480" w:lineRule="auto"/>
        <w:jc w:val="center"/>
        <w:rPr>
          <w:rFonts w:ascii="Times New Roman" w:hAnsi="Times New Roman" w:cs="Times New Roman"/>
          <w:bCs/>
          <w:color w:val="000000"/>
          <w:lang w:val="en-US" w:eastAsia="zh-CN"/>
        </w:rPr>
      </w:pPr>
    </w:p>
    <w:p w14:paraId="2EB5BD48" w14:textId="77777777" w:rsidR="005654F3" w:rsidRDefault="005654F3" w:rsidP="005654F3">
      <w:pPr>
        <w:spacing w:line="480" w:lineRule="auto"/>
        <w:jc w:val="center"/>
        <w:rPr>
          <w:rFonts w:ascii="Times New Roman" w:hAnsi="Times New Roman" w:cs="Times New Roman"/>
          <w:bCs/>
          <w:color w:val="000000"/>
          <w:lang w:val="en-US" w:eastAsia="zh-CN"/>
        </w:rPr>
      </w:pPr>
    </w:p>
    <w:p w14:paraId="0D2B4462" w14:textId="77777777" w:rsidR="005654F3" w:rsidRDefault="005654F3" w:rsidP="005654F3">
      <w:pPr>
        <w:spacing w:line="480" w:lineRule="auto"/>
        <w:jc w:val="center"/>
        <w:rPr>
          <w:rFonts w:ascii="Times New Roman" w:hAnsi="Times New Roman" w:cs="Times New Roman"/>
          <w:bCs/>
          <w:color w:val="000000"/>
          <w:lang w:val="en-US" w:eastAsia="zh-CN"/>
        </w:rPr>
      </w:pPr>
    </w:p>
    <w:p w14:paraId="4FEB132E" w14:textId="77777777" w:rsidR="005654F3" w:rsidRDefault="005654F3" w:rsidP="005654F3">
      <w:pPr>
        <w:spacing w:line="480" w:lineRule="auto"/>
        <w:jc w:val="center"/>
        <w:rPr>
          <w:rFonts w:ascii="Times New Roman" w:hAnsi="Times New Roman" w:cs="Times New Roman"/>
          <w:bCs/>
          <w:color w:val="000000"/>
          <w:lang w:val="en-US" w:eastAsia="zh-CN"/>
        </w:rPr>
      </w:pPr>
    </w:p>
    <w:p w14:paraId="084BB2AB" w14:textId="77777777" w:rsidR="005654F3" w:rsidRDefault="005654F3" w:rsidP="005654F3">
      <w:pPr>
        <w:spacing w:line="480" w:lineRule="auto"/>
        <w:jc w:val="center"/>
        <w:rPr>
          <w:rFonts w:ascii="Times New Roman" w:hAnsi="Times New Roman" w:cs="Times New Roman"/>
          <w:bCs/>
          <w:color w:val="000000"/>
          <w:lang w:val="en-US" w:eastAsia="zh-CN"/>
        </w:rPr>
      </w:pPr>
    </w:p>
    <w:p w14:paraId="5B11ED43" w14:textId="77777777" w:rsidR="005654F3" w:rsidRDefault="005654F3" w:rsidP="005654F3">
      <w:pPr>
        <w:spacing w:line="480" w:lineRule="auto"/>
        <w:jc w:val="center"/>
        <w:rPr>
          <w:rFonts w:ascii="Times New Roman" w:hAnsi="Times New Roman" w:cs="Times New Roman"/>
          <w:bCs/>
          <w:color w:val="000000"/>
          <w:lang w:val="en-US" w:eastAsia="zh-CN"/>
        </w:rPr>
      </w:pPr>
    </w:p>
    <w:p w14:paraId="59C80472" w14:textId="77777777" w:rsidR="005654F3" w:rsidRDefault="005654F3" w:rsidP="005654F3">
      <w:pPr>
        <w:spacing w:line="480" w:lineRule="auto"/>
        <w:jc w:val="center"/>
        <w:rPr>
          <w:rFonts w:ascii="Times New Roman" w:hAnsi="Times New Roman" w:cs="Times New Roman"/>
          <w:bCs/>
          <w:color w:val="000000"/>
          <w:lang w:val="en-US" w:eastAsia="zh-CN"/>
        </w:rPr>
      </w:pPr>
    </w:p>
    <w:p w14:paraId="695F72D6" w14:textId="77777777" w:rsidR="005654F3" w:rsidRDefault="005654F3" w:rsidP="005654F3">
      <w:pPr>
        <w:spacing w:line="480" w:lineRule="auto"/>
        <w:jc w:val="center"/>
        <w:rPr>
          <w:rFonts w:ascii="Times New Roman" w:hAnsi="Times New Roman" w:cs="Times New Roman"/>
          <w:bCs/>
          <w:color w:val="000000"/>
          <w:lang w:val="en-US" w:eastAsia="zh-CN"/>
        </w:rPr>
      </w:pPr>
    </w:p>
    <w:p w14:paraId="0DC56B64" w14:textId="77777777" w:rsidR="005654F3" w:rsidRDefault="005654F3" w:rsidP="005654F3">
      <w:pPr>
        <w:spacing w:line="480" w:lineRule="auto"/>
        <w:jc w:val="center"/>
        <w:rPr>
          <w:rFonts w:ascii="Times New Roman" w:hAnsi="Times New Roman" w:cs="Times New Roman"/>
          <w:bCs/>
          <w:color w:val="000000"/>
          <w:lang w:val="en-US" w:eastAsia="zh-CN"/>
        </w:rPr>
      </w:pPr>
    </w:p>
    <w:p w14:paraId="69B5812A" w14:textId="77777777" w:rsidR="005654F3" w:rsidRPr="00700BE2" w:rsidRDefault="005654F3" w:rsidP="005654F3">
      <w:pPr>
        <w:spacing w:line="480" w:lineRule="auto"/>
        <w:jc w:val="center"/>
        <w:rPr>
          <w:rFonts w:ascii="Times New Roman" w:hAnsi="Times New Roman" w:cs="Times New Roman"/>
          <w:bCs/>
          <w:color w:val="000000"/>
          <w:lang w:val="en-US" w:eastAsia="zh-CN"/>
        </w:rPr>
      </w:pPr>
    </w:p>
    <w:p w14:paraId="73291E0B" w14:textId="77777777"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b/>
          <w:bCs/>
          <w:color w:val="000000"/>
          <w:lang w:val="en-US" w:eastAsia="zh-CN"/>
        </w:rPr>
        <w:lastRenderedPageBreak/>
        <w:t>Abstract</w:t>
      </w:r>
    </w:p>
    <w:p w14:paraId="0B727A85" w14:textId="2A957900"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color w:val="000000"/>
          <w:lang w:val="en-US" w:eastAsia="zh-CN"/>
        </w:rPr>
        <w:t xml:space="preserve">Dr. John Murray Last, MB BS, MD, </w:t>
      </w:r>
      <w:r w:rsidRPr="00700BE2">
        <w:rPr>
          <w:rFonts w:ascii="Times New Roman" w:hAnsi="Times New Roman" w:cs="Times New Roman"/>
          <w:color w:val="252525"/>
          <w:shd w:val="clear" w:color="auto" w:fill="FFFFFF"/>
          <w:lang w:val="en-US" w:eastAsia="zh-CN"/>
        </w:rPr>
        <w:t>is an</w:t>
      </w:r>
      <w:r w:rsidR="009A2F6B">
        <w:rPr>
          <w:rFonts w:ascii="Times New Roman" w:hAnsi="Times New Roman" w:cs="Times New Roman"/>
          <w:color w:val="252525"/>
          <w:shd w:val="clear" w:color="auto" w:fill="FFFFFF"/>
          <w:lang w:val="en-US" w:eastAsia="zh-CN"/>
        </w:rPr>
        <w:t xml:space="preserve"> Emeritus Professor</w:t>
      </w:r>
      <w:r w:rsidR="009A2F6B">
        <w:t xml:space="preserve"> </w:t>
      </w:r>
      <w:r w:rsidRPr="00700BE2">
        <w:rPr>
          <w:rFonts w:ascii="Times New Roman" w:hAnsi="Times New Roman" w:cs="Times New Roman"/>
          <w:color w:val="252525"/>
          <w:shd w:val="clear" w:color="auto" w:fill="FFFFFF"/>
          <w:lang w:val="en-US" w:eastAsia="zh-CN"/>
        </w:rPr>
        <w:t xml:space="preserve">at the University of Ottawa. </w:t>
      </w:r>
      <w:del w:id="0" w:author="Tharshika Thangarasa" w:date="2016-04-07T22:26:00Z">
        <w:r w:rsidRPr="00700BE2" w:rsidDel="00FF7669">
          <w:rPr>
            <w:rFonts w:ascii="Times New Roman" w:hAnsi="Times New Roman" w:cs="Times New Roman"/>
            <w:color w:val="252525"/>
            <w:shd w:val="clear" w:color="auto" w:fill="FFFFFF"/>
            <w:lang w:val="en-US" w:eastAsia="zh-CN"/>
          </w:rPr>
          <w:delText xml:space="preserve">Being </w:delText>
        </w:r>
      </w:del>
      <w:ins w:id="1" w:author="Tharshika Thangarasa" w:date="2016-04-07T22:26:00Z">
        <w:r w:rsidR="00FF7669">
          <w:rPr>
            <w:rFonts w:ascii="Times New Roman" w:hAnsi="Times New Roman" w:cs="Times New Roman"/>
            <w:color w:val="252525"/>
            <w:shd w:val="clear" w:color="auto" w:fill="FFFFFF"/>
            <w:lang w:val="en-US" w:eastAsia="zh-CN"/>
          </w:rPr>
          <w:t>Having been</w:t>
        </w:r>
        <w:r w:rsidR="00FF7669" w:rsidRPr="00700BE2">
          <w:rPr>
            <w:rFonts w:ascii="Times New Roman" w:hAnsi="Times New Roman" w:cs="Times New Roman"/>
            <w:color w:val="252525"/>
            <w:shd w:val="clear" w:color="auto" w:fill="FFFFFF"/>
            <w:lang w:val="en-US" w:eastAsia="zh-CN"/>
          </w:rPr>
          <w:t xml:space="preserve"> </w:t>
        </w:r>
      </w:ins>
      <w:r w:rsidRPr="00700BE2">
        <w:rPr>
          <w:rFonts w:ascii="Times New Roman" w:hAnsi="Times New Roman" w:cs="Times New Roman"/>
          <w:color w:val="252525"/>
          <w:shd w:val="clear" w:color="auto" w:fill="FFFFFF"/>
          <w:lang w:val="en-US" w:eastAsia="zh-CN"/>
        </w:rPr>
        <w:t>born in 1926 in Australia, and having studied</w:t>
      </w:r>
      <w:del w:id="2" w:author="Tharshika Thangarasa" w:date="2016-04-07T22:37:00Z">
        <w:r w:rsidRPr="00700BE2" w:rsidDel="00A16C29">
          <w:rPr>
            <w:rFonts w:ascii="Times New Roman" w:hAnsi="Times New Roman" w:cs="Times New Roman"/>
            <w:color w:val="252525"/>
            <w:shd w:val="clear" w:color="auto" w:fill="FFFFFF"/>
            <w:lang w:val="en-US" w:eastAsia="zh-CN"/>
          </w:rPr>
          <w:delText>/</w:delText>
        </w:r>
      </w:del>
      <w:ins w:id="3" w:author="Tharshika Thangarasa" w:date="2016-04-07T22:37:00Z">
        <w:r w:rsidR="00A16C29">
          <w:rPr>
            <w:rFonts w:ascii="Times New Roman" w:hAnsi="Times New Roman" w:cs="Times New Roman"/>
            <w:color w:val="252525"/>
            <w:shd w:val="clear" w:color="auto" w:fill="FFFFFF"/>
            <w:lang w:val="en-US" w:eastAsia="zh-CN"/>
          </w:rPr>
          <w:t xml:space="preserve"> and </w:t>
        </w:r>
      </w:ins>
      <w:r w:rsidRPr="00700BE2">
        <w:rPr>
          <w:rFonts w:ascii="Times New Roman" w:hAnsi="Times New Roman" w:cs="Times New Roman"/>
          <w:color w:val="252525"/>
          <w:shd w:val="clear" w:color="auto" w:fill="FFFFFF"/>
          <w:lang w:val="en-US" w:eastAsia="zh-CN"/>
        </w:rPr>
        <w:t xml:space="preserve">worked </w:t>
      </w:r>
      <w:del w:id="4" w:author="Tharshika Thangarasa" w:date="2016-04-07T22:38:00Z">
        <w:r w:rsidRPr="00700BE2" w:rsidDel="00A16C29">
          <w:rPr>
            <w:rFonts w:ascii="Times New Roman" w:hAnsi="Times New Roman" w:cs="Times New Roman"/>
            <w:color w:val="252525"/>
            <w:shd w:val="clear" w:color="auto" w:fill="FFFFFF"/>
            <w:lang w:val="en-US" w:eastAsia="zh-CN"/>
          </w:rPr>
          <w:delText>there</w:delText>
        </w:r>
      </w:del>
      <w:ins w:id="5" w:author="Tharshika Thangarasa" w:date="2016-04-07T22:38:00Z">
        <w:r w:rsidR="00A16C29">
          <w:rPr>
            <w:rFonts w:ascii="Times New Roman" w:hAnsi="Times New Roman" w:cs="Times New Roman"/>
            <w:color w:val="252525"/>
            <w:shd w:val="clear" w:color="auto" w:fill="FFFFFF"/>
            <w:lang w:val="en-US" w:eastAsia="zh-CN"/>
          </w:rPr>
          <w:t>in Australia</w:t>
        </w:r>
      </w:ins>
      <w:r w:rsidRPr="00700BE2">
        <w:rPr>
          <w:rFonts w:ascii="Times New Roman" w:hAnsi="Times New Roman" w:cs="Times New Roman"/>
          <w:color w:val="252525"/>
          <w:shd w:val="clear" w:color="auto" w:fill="FFFFFF"/>
          <w:lang w:val="en-US" w:eastAsia="zh-CN"/>
        </w:rPr>
        <w:t xml:space="preserve">, </w:t>
      </w:r>
      <w:del w:id="6" w:author="Tharshika Thangarasa" w:date="2016-04-07T22:38:00Z">
        <w:r w:rsidRPr="00700BE2" w:rsidDel="00A16C29">
          <w:rPr>
            <w:rFonts w:ascii="Times New Roman" w:hAnsi="Times New Roman" w:cs="Times New Roman"/>
            <w:color w:val="252525"/>
            <w:shd w:val="clear" w:color="auto" w:fill="FFFFFF"/>
            <w:lang w:val="en-US" w:eastAsia="zh-CN"/>
          </w:rPr>
          <w:delText xml:space="preserve">in addition to </w:delText>
        </w:r>
      </w:del>
      <w:r w:rsidRPr="00700BE2">
        <w:rPr>
          <w:rFonts w:ascii="Times New Roman" w:hAnsi="Times New Roman" w:cs="Times New Roman"/>
          <w:color w:val="252525"/>
          <w:shd w:val="clear" w:color="auto" w:fill="FFFFFF"/>
          <w:lang w:val="en-US" w:eastAsia="zh-CN"/>
        </w:rPr>
        <w:t xml:space="preserve">England, the United States, and Canada, Dr. Last has developed </w:t>
      </w:r>
      <w:del w:id="7" w:author="Tharshika Thangarasa" w:date="2016-04-07T22:25:00Z">
        <w:r w:rsidRPr="00700BE2" w:rsidDel="00FF7669">
          <w:rPr>
            <w:rFonts w:ascii="Times New Roman" w:hAnsi="Times New Roman" w:cs="Times New Roman"/>
            <w:color w:val="252525"/>
            <w:shd w:val="clear" w:color="auto" w:fill="FFFFFF"/>
            <w:lang w:val="en-US" w:eastAsia="zh-CN"/>
          </w:rPr>
          <w:delText xml:space="preserve">substantial </w:delText>
        </w:r>
      </w:del>
      <w:ins w:id="8" w:author="Tharshika Thangarasa" w:date="2016-04-07T22:25:00Z">
        <w:r w:rsidR="00FF7669">
          <w:rPr>
            <w:rFonts w:ascii="Times New Roman" w:hAnsi="Times New Roman" w:cs="Times New Roman"/>
            <w:color w:val="252525"/>
            <w:shd w:val="clear" w:color="auto" w:fill="FFFFFF"/>
            <w:lang w:val="en-US" w:eastAsia="zh-CN"/>
          </w:rPr>
          <w:t>tremendous</w:t>
        </w:r>
        <w:r w:rsidR="00FF7669" w:rsidRPr="00700BE2">
          <w:rPr>
            <w:rFonts w:ascii="Times New Roman" w:hAnsi="Times New Roman" w:cs="Times New Roman"/>
            <w:color w:val="252525"/>
            <w:shd w:val="clear" w:color="auto" w:fill="FFFFFF"/>
            <w:lang w:val="en-US" w:eastAsia="zh-CN"/>
          </w:rPr>
          <w:t xml:space="preserve"> </w:t>
        </w:r>
      </w:ins>
      <w:r w:rsidRPr="00700BE2">
        <w:rPr>
          <w:rFonts w:ascii="Times New Roman" w:hAnsi="Times New Roman" w:cs="Times New Roman"/>
          <w:color w:val="252525"/>
          <w:shd w:val="clear" w:color="auto" w:fill="FFFFFF"/>
          <w:lang w:val="en-US" w:eastAsia="zh-CN"/>
        </w:rPr>
        <w:t xml:space="preserve">knowledge surrounding healthcare around the world. Dr. Last is a scientist, </w:t>
      </w:r>
      <w:del w:id="9" w:author="Tharshika Thangarasa" w:date="2016-04-07T22:39:00Z">
        <w:r w:rsidRPr="00700BE2" w:rsidDel="00A16C29">
          <w:rPr>
            <w:rFonts w:ascii="Times New Roman" w:hAnsi="Times New Roman" w:cs="Times New Roman"/>
            <w:color w:val="252525"/>
            <w:shd w:val="clear" w:color="auto" w:fill="FFFFFF"/>
            <w:lang w:val="en-US" w:eastAsia="zh-CN"/>
          </w:rPr>
          <w:delText xml:space="preserve">a </w:delText>
        </w:r>
      </w:del>
      <w:r w:rsidRPr="00700BE2">
        <w:rPr>
          <w:rFonts w:ascii="Times New Roman" w:hAnsi="Times New Roman" w:cs="Times New Roman"/>
          <w:color w:val="252525"/>
          <w:shd w:val="clear" w:color="auto" w:fill="FFFFFF"/>
          <w:lang w:val="en-US" w:eastAsia="zh-CN"/>
        </w:rPr>
        <w:t xml:space="preserve">teacher, </w:t>
      </w:r>
      <w:del w:id="10" w:author="Tharshika Thangarasa" w:date="2016-04-07T22:39:00Z">
        <w:r w:rsidRPr="00700BE2" w:rsidDel="00A16C29">
          <w:rPr>
            <w:rFonts w:ascii="Times New Roman" w:hAnsi="Times New Roman" w:cs="Times New Roman"/>
            <w:color w:val="252525"/>
            <w:shd w:val="clear" w:color="auto" w:fill="FFFFFF"/>
            <w:lang w:val="en-US" w:eastAsia="zh-CN"/>
          </w:rPr>
          <w:delText xml:space="preserve">a </w:delText>
        </w:r>
      </w:del>
      <w:r w:rsidRPr="00700BE2">
        <w:rPr>
          <w:rFonts w:ascii="Times New Roman" w:hAnsi="Times New Roman" w:cs="Times New Roman"/>
          <w:color w:val="252525"/>
          <w:shd w:val="clear" w:color="auto" w:fill="FFFFFF"/>
          <w:lang w:val="en-US" w:eastAsia="zh-CN"/>
        </w:rPr>
        <w:t>successful author</w:t>
      </w:r>
      <w:ins w:id="11" w:author="Tharshika Thangarasa" w:date="2016-04-07T22:31:00Z">
        <w:r w:rsidR="00845600">
          <w:rPr>
            <w:rFonts w:ascii="Times New Roman" w:hAnsi="Times New Roman" w:cs="Times New Roman"/>
            <w:color w:val="252525"/>
            <w:shd w:val="clear" w:color="auto" w:fill="FFFFFF"/>
            <w:lang w:val="en-US" w:eastAsia="zh-CN"/>
          </w:rPr>
          <w:t>,</w:t>
        </w:r>
      </w:ins>
      <w:r w:rsidRPr="00700BE2">
        <w:rPr>
          <w:rFonts w:ascii="Times New Roman" w:hAnsi="Times New Roman" w:cs="Times New Roman"/>
          <w:color w:val="252525"/>
          <w:shd w:val="clear" w:color="auto" w:fill="FFFFFF"/>
          <w:lang w:val="en-US" w:eastAsia="zh-CN"/>
        </w:rPr>
        <w:t xml:space="preserve"> and a public health scholar. His books are now used in schools of public health worldwide. In addition to having developed the “iceberg concept”, he has also served as a leader in the development of ethical standards for epidemiology and public health. </w:t>
      </w:r>
      <w:del w:id="12" w:author="Tharshika Thangarasa" w:date="2016-04-07T22:40:00Z">
        <w:r w:rsidRPr="00700BE2" w:rsidDel="006600AA">
          <w:rPr>
            <w:rFonts w:ascii="Times New Roman" w:hAnsi="Times New Roman" w:cs="Times New Roman"/>
            <w:color w:val="252525"/>
            <w:shd w:val="clear" w:color="auto" w:fill="FFFFFF"/>
            <w:lang w:val="en-US" w:eastAsia="zh-CN"/>
          </w:rPr>
          <w:delText>Recently, in</w:delText>
        </w:r>
      </w:del>
      <w:ins w:id="13" w:author="Tharshika Thangarasa" w:date="2016-04-07T22:40:00Z">
        <w:r w:rsidR="006600AA">
          <w:rPr>
            <w:rFonts w:ascii="Times New Roman" w:hAnsi="Times New Roman" w:cs="Times New Roman"/>
            <w:color w:val="252525"/>
            <w:shd w:val="clear" w:color="auto" w:fill="FFFFFF"/>
            <w:lang w:val="en-US" w:eastAsia="zh-CN"/>
          </w:rPr>
          <w:t xml:space="preserve">In </w:t>
        </w:r>
      </w:ins>
      <w:r w:rsidRPr="00700BE2">
        <w:rPr>
          <w:rFonts w:ascii="Times New Roman" w:hAnsi="Times New Roman" w:cs="Times New Roman"/>
          <w:color w:val="252525"/>
          <w:shd w:val="clear" w:color="auto" w:fill="FFFFFF"/>
          <w:lang w:val="en-US" w:eastAsia="zh-CN"/>
        </w:rPr>
        <w:t xml:space="preserve"> 2012, Dr. Last was admitted as an Officer of the Order of Canada to </w:t>
      </w:r>
      <w:r w:rsidR="00823589" w:rsidRPr="00700BE2">
        <w:rPr>
          <w:rFonts w:ascii="Times New Roman" w:hAnsi="Times New Roman" w:cs="Times New Roman"/>
          <w:color w:val="252525"/>
          <w:shd w:val="clear" w:color="auto" w:fill="FFFFFF"/>
          <w:lang w:val="en-US" w:eastAsia="zh-CN"/>
        </w:rPr>
        <w:t>hono</w:t>
      </w:r>
      <w:ins w:id="14" w:author="Tharshika Thangarasa" w:date="2016-04-07T22:31:00Z">
        <w:r w:rsidR="00845600">
          <w:rPr>
            <w:rFonts w:ascii="Times New Roman" w:hAnsi="Times New Roman" w:cs="Times New Roman"/>
            <w:color w:val="252525"/>
            <w:shd w:val="clear" w:color="auto" w:fill="FFFFFF"/>
            <w:lang w:val="en-US" w:eastAsia="zh-CN"/>
          </w:rPr>
          <w:t>u</w:t>
        </w:r>
      </w:ins>
      <w:r w:rsidR="00823589" w:rsidRPr="00700BE2">
        <w:rPr>
          <w:rFonts w:ascii="Times New Roman" w:hAnsi="Times New Roman" w:cs="Times New Roman"/>
          <w:color w:val="252525"/>
          <w:shd w:val="clear" w:color="auto" w:fill="FFFFFF"/>
          <w:lang w:val="en-US" w:eastAsia="zh-CN"/>
        </w:rPr>
        <w:t>r</w:t>
      </w:r>
      <w:r w:rsidRPr="00700BE2">
        <w:rPr>
          <w:rFonts w:ascii="Times New Roman" w:hAnsi="Times New Roman" w:cs="Times New Roman"/>
          <w:color w:val="252525"/>
          <w:shd w:val="clear" w:color="auto" w:fill="FFFFFF"/>
          <w:lang w:val="en-US" w:eastAsia="zh-CN"/>
        </w:rPr>
        <w:t xml:space="preserve"> his contribution to the public health sciences.</w:t>
      </w:r>
      <w:r w:rsidRPr="00700BE2">
        <w:rPr>
          <w:rFonts w:ascii="Times New Roman" w:eastAsia="MingLiU" w:hAnsi="Times New Roman" w:cs="Times New Roman"/>
          <w:color w:val="252525"/>
          <w:shd w:val="clear" w:color="auto" w:fill="FFFFFF"/>
          <w:lang w:val="en-US" w:eastAsia="zh-CN"/>
        </w:rPr>
        <w:br/>
      </w:r>
    </w:p>
    <w:p w14:paraId="41D2F0CC" w14:textId="660D09C8"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b/>
          <w:bCs/>
          <w:color w:val="000000"/>
          <w:shd w:val="clear" w:color="auto" w:fill="FFFFFF"/>
          <w:lang w:val="en-US" w:eastAsia="zh-CN"/>
        </w:rPr>
        <w:t xml:space="preserve">Tell us a bit about yourself: your career path, background in healthcare, your former clinical and research interests, as well as what inspired you to pursue a career in public health. </w:t>
      </w:r>
    </w:p>
    <w:p w14:paraId="546C8997" w14:textId="7B72A3A6" w:rsidR="00700BE2" w:rsidRPr="0059703D" w:rsidRDefault="00700BE2" w:rsidP="00823589">
      <w:pPr>
        <w:spacing w:line="480" w:lineRule="auto"/>
        <w:jc w:val="both"/>
        <w:rPr>
          <w:rFonts w:ascii="Times New Roman" w:hAnsi="Times New Roman" w:cs="Times New Roman"/>
          <w:color w:val="000000"/>
          <w:lang w:val="en-US" w:eastAsia="zh-CN"/>
          <w:rPrChange w:id="15" w:author="Tharshika Thangarasa" w:date="2016-04-07T22:14:00Z">
            <w:rPr>
              <w:rFonts w:ascii="Times New Roman" w:hAnsi="Times New Roman" w:cs="Times New Roman"/>
              <w:lang w:val="en-US" w:eastAsia="zh-CN"/>
            </w:rPr>
          </w:rPrChange>
        </w:rPr>
      </w:pPr>
      <w:r w:rsidRPr="00700BE2">
        <w:rPr>
          <w:rFonts w:ascii="Times New Roman" w:hAnsi="Times New Roman" w:cs="Times New Roman"/>
          <w:color w:val="000000"/>
          <w:lang w:val="en-US" w:eastAsia="zh-CN"/>
        </w:rPr>
        <w:t xml:space="preserve">When I completed my medical education at the University of Adelaide in 1949, I did not have a clue as to what I wanted to do at that time. But when I was in Australia and doing general practice for 5 years, I had the wonderful fortune of picking up a beautiful lady one day. When I picked her up, I told her that I could only drive her to the end of the road, but in that </w:t>
      </w:r>
      <w:r w:rsidR="00823589">
        <w:rPr>
          <w:rFonts w:ascii="Times New Roman" w:hAnsi="Times New Roman" w:cs="Times New Roman"/>
          <w:color w:val="000000"/>
          <w:lang w:val="en-US" w:eastAsia="zh-CN"/>
        </w:rPr>
        <w:t>10</w:t>
      </w:r>
      <w:ins w:id="16" w:author="Tharshika Thangarasa" w:date="2016-04-07T22:13:00Z">
        <w:r w:rsidR="0059703D">
          <w:rPr>
            <w:rFonts w:ascii="Times New Roman" w:hAnsi="Times New Roman" w:cs="Times New Roman"/>
            <w:color w:val="000000"/>
            <w:lang w:val="en-US" w:eastAsia="zh-CN"/>
          </w:rPr>
          <w:t>-</w:t>
        </w:r>
      </w:ins>
      <w:del w:id="17" w:author="Tharshika Thangarasa" w:date="2016-04-07T22:13:00Z">
        <w:r w:rsidR="00823589" w:rsidDel="0059703D">
          <w:rPr>
            <w:rFonts w:ascii="Times New Roman" w:hAnsi="Times New Roman" w:cs="Times New Roman"/>
            <w:color w:val="000000"/>
            <w:lang w:val="en-US" w:eastAsia="zh-CN"/>
          </w:rPr>
          <w:delText xml:space="preserve"> </w:delText>
        </w:r>
      </w:del>
      <w:r w:rsidR="00823589" w:rsidRPr="00700BE2">
        <w:rPr>
          <w:rFonts w:ascii="Times New Roman" w:hAnsi="Times New Roman" w:cs="Times New Roman"/>
          <w:color w:val="000000"/>
          <w:lang w:val="en-US" w:eastAsia="zh-CN"/>
        </w:rPr>
        <w:t>minute</w:t>
      </w:r>
      <w:r w:rsidRPr="00700BE2">
        <w:rPr>
          <w:rFonts w:ascii="Times New Roman" w:hAnsi="Times New Roman" w:cs="Times New Roman"/>
          <w:color w:val="000000"/>
          <w:lang w:val="en-US" w:eastAsia="zh-CN"/>
        </w:rPr>
        <w:t xml:space="preserve"> drive, I decided that I wanted to learn more about her. To cut a long story short, she went her way and I went mine</w:t>
      </w:r>
      <w:del w:id="18" w:author="Tharshika Thangarasa" w:date="2016-04-07T22:14:00Z">
        <w:r w:rsidRPr="00700BE2" w:rsidDel="0059703D">
          <w:rPr>
            <w:rFonts w:ascii="Times New Roman" w:hAnsi="Times New Roman" w:cs="Times New Roman"/>
            <w:color w:val="000000"/>
            <w:lang w:val="en-US" w:eastAsia="zh-CN"/>
          </w:rPr>
          <w:delText xml:space="preserve"> </w:delText>
        </w:r>
      </w:del>
      <w:ins w:id="19" w:author="Tharshika Thangarasa" w:date="2016-04-07T22:14:00Z">
        <w:r w:rsidR="0059703D">
          <w:rPr>
            <w:rFonts w:ascii="Times New Roman" w:hAnsi="Times New Roman" w:cs="Times New Roman"/>
            <w:color w:val="000000"/>
            <w:lang w:val="en-US" w:eastAsia="zh-CN"/>
          </w:rPr>
          <w:t>—</w:t>
        </w:r>
      </w:ins>
      <w:del w:id="20" w:author="Tharshika Thangarasa" w:date="2016-04-07T22:13:00Z">
        <w:r w:rsidRPr="00700BE2" w:rsidDel="0059703D">
          <w:rPr>
            <w:rFonts w:ascii="Times New Roman" w:hAnsi="Times New Roman" w:cs="Times New Roman"/>
            <w:color w:val="000000"/>
            <w:lang w:val="en-US" w:eastAsia="zh-CN"/>
          </w:rPr>
          <w:delText xml:space="preserve">- </w:delText>
        </w:r>
      </w:del>
      <w:r w:rsidRPr="00700BE2">
        <w:rPr>
          <w:rFonts w:ascii="Times New Roman" w:hAnsi="Times New Roman" w:cs="Times New Roman"/>
          <w:color w:val="000000"/>
          <w:lang w:val="en-US" w:eastAsia="zh-CN"/>
        </w:rPr>
        <w:t>but we wrote letters to each other for about 6 months. Eventually, she came back to Australia and we had a wonderful 55 years of married life together.  She was my inspiration. Before meeting her I didn’t know what I wanted to do</w:t>
      </w:r>
      <w:ins w:id="21" w:author="Tharshika Thangarasa" w:date="2016-04-07T22:14:00Z">
        <w:r w:rsidR="0059703D">
          <w:rPr>
            <w:rFonts w:ascii="Times New Roman" w:hAnsi="Times New Roman" w:cs="Times New Roman"/>
            <w:color w:val="000000"/>
            <w:lang w:val="en-US" w:eastAsia="zh-CN"/>
          </w:rPr>
          <w:t>—</w:t>
        </w:r>
      </w:ins>
      <w:del w:id="22" w:author="Tharshika Thangarasa" w:date="2016-04-07T22:14:00Z">
        <w:r w:rsidRPr="00700BE2" w:rsidDel="0059703D">
          <w:rPr>
            <w:rFonts w:ascii="Times New Roman" w:hAnsi="Times New Roman" w:cs="Times New Roman"/>
            <w:color w:val="000000"/>
            <w:lang w:val="en-US" w:eastAsia="zh-CN"/>
          </w:rPr>
          <w:delText xml:space="preserve"> - </w:delText>
        </w:r>
      </w:del>
      <w:r w:rsidRPr="00700BE2">
        <w:rPr>
          <w:rFonts w:ascii="Times New Roman" w:hAnsi="Times New Roman" w:cs="Times New Roman"/>
          <w:color w:val="000000"/>
          <w:lang w:val="en-US" w:eastAsia="zh-CN"/>
        </w:rPr>
        <w:t>but through a combination of gaining maturity and my wife’s gentle influence on shaping my values</w:t>
      </w:r>
      <w:ins w:id="23" w:author="Tharshika Thangarasa" w:date="2016-04-07T22:15:00Z">
        <w:r w:rsidR="0059703D">
          <w:rPr>
            <w:rFonts w:ascii="Times New Roman" w:hAnsi="Times New Roman" w:cs="Times New Roman"/>
            <w:color w:val="000000"/>
            <w:lang w:val="en-US" w:eastAsia="zh-CN"/>
          </w:rPr>
          <w:t>—</w:t>
        </w:r>
      </w:ins>
      <w:del w:id="24" w:author="Tharshika Thangarasa" w:date="2016-04-07T22:15:00Z">
        <w:r w:rsidRPr="00700BE2" w:rsidDel="0059703D">
          <w:rPr>
            <w:rFonts w:ascii="Times New Roman" w:hAnsi="Times New Roman" w:cs="Times New Roman"/>
            <w:color w:val="000000"/>
            <w:lang w:val="en-US" w:eastAsia="zh-CN"/>
          </w:rPr>
          <w:delText xml:space="preserve"> - </w:delText>
        </w:r>
      </w:del>
      <w:r w:rsidRPr="00700BE2">
        <w:rPr>
          <w:rFonts w:ascii="Times New Roman" w:hAnsi="Times New Roman" w:cs="Times New Roman"/>
          <w:color w:val="000000"/>
          <w:lang w:val="en-US" w:eastAsia="zh-CN"/>
        </w:rPr>
        <w:t>I developed the drive to keep people healthy instead of waiting for them to get sick. This shaped my career thereafter</w:t>
      </w:r>
      <w:ins w:id="25" w:author="Tharshika Thangarasa" w:date="2016-04-07T22:15:00Z">
        <w:r w:rsidR="0059703D">
          <w:rPr>
            <w:rFonts w:ascii="Times New Roman" w:hAnsi="Times New Roman" w:cs="Times New Roman"/>
            <w:color w:val="000000"/>
            <w:lang w:val="en-US" w:eastAsia="zh-CN"/>
          </w:rPr>
          <w:t>—</w:t>
        </w:r>
      </w:ins>
      <w:del w:id="26" w:author="Tharshika Thangarasa" w:date="2016-04-07T22:15:00Z">
        <w:r w:rsidRPr="00700BE2" w:rsidDel="0059703D">
          <w:rPr>
            <w:rFonts w:ascii="Times New Roman" w:hAnsi="Times New Roman" w:cs="Times New Roman"/>
            <w:color w:val="000000"/>
            <w:lang w:val="en-US" w:eastAsia="zh-CN"/>
          </w:rPr>
          <w:delText xml:space="preserve"> - </w:delText>
        </w:r>
      </w:del>
      <w:r w:rsidRPr="00700BE2">
        <w:rPr>
          <w:rFonts w:ascii="Times New Roman" w:hAnsi="Times New Roman" w:cs="Times New Roman"/>
          <w:color w:val="000000"/>
          <w:lang w:val="en-US" w:eastAsia="zh-CN"/>
        </w:rPr>
        <w:t>it influenced my decision to transition from general practice to a career in public health and preventive medicine.</w:t>
      </w:r>
    </w:p>
    <w:p w14:paraId="62E74AA2" w14:textId="77777777" w:rsidR="00700BE2" w:rsidRPr="00700BE2" w:rsidRDefault="00700BE2" w:rsidP="00823589">
      <w:pPr>
        <w:spacing w:line="480" w:lineRule="auto"/>
        <w:rPr>
          <w:rFonts w:ascii="Times New Roman" w:eastAsia="Times New Roman" w:hAnsi="Times New Roman" w:cs="Times New Roman"/>
          <w:lang w:val="en-US" w:eastAsia="zh-CN"/>
        </w:rPr>
      </w:pPr>
    </w:p>
    <w:p w14:paraId="5E270E74" w14:textId="77777777" w:rsidR="00700BE2" w:rsidRPr="00700BE2" w:rsidDel="0059703D" w:rsidRDefault="00700BE2" w:rsidP="00823589">
      <w:pPr>
        <w:spacing w:line="480" w:lineRule="auto"/>
        <w:jc w:val="both"/>
        <w:rPr>
          <w:del w:id="27" w:author="Tharshika Thangarasa" w:date="2016-04-07T22:16:00Z"/>
          <w:rFonts w:ascii="Times New Roman" w:hAnsi="Times New Roman" w:cs="Times New Roman"/>
          <w:lang w:val="en-US" w:eastAsia="zh-CN"/>
        </w:rPr>
      </w:pPr>
      <w:r w:rsidRPr="00700BE2">
        <w:rPr>
          <w:rFonts w:ascii="Times New Roman" w:hAnsi="Times New Roman" w:cs="Times New Roman"/>
          <w:color w:val="000000"/>
          <w:lang w:val="en-US" w:eastAsia="zh-CN"/>
        </w:rPr>
        <w:t xml:space="preserve">This was also a time when the Royal College of General Practitioners was getting up and running in English speaking countries. Around then, I was in considerable demand by many university departments all around the world that wanted to get their hands on family physicians who had </w:t>
      </w:r>
      <w:del w:id="28" w:author="Tharshika Thangarasa" w:date="2016-04-07T22:16:00Z">
        <w:r w:rsidRPr="00700BE2" w:rsidDel="0059703D">
          <w:rPr>
            <w:rFonts w:ascii="Times New Roman" w:hAnsi="Times New Roman" w:cs="Times New Roman"/>
            <w:color w:val="000000"/>
            <w:lang w:val="en-US" w:eastAsia="zh-CN"/>
          </w:rPr>
          <w:delText xml:space="preserve">a </w:delText>
        </w:r>
      </w:del>
      <w:r w:rsidRPr="00700BE2">
        <w:rPr>
          <w:rFonts w:ascii="Times New Roman" w:hAnsi="Times New Roman" w:cs="Times New Roman"/>
          <w:color w:val="000000"/>
          <w:lang w:val="en-US" w:eastAsia="zh-CN"/>
        </w:rPr>
        <w:t xml:space="preserve">the idea of trying to combine general practice and preventive medicine. It was great. </w:t>
      </w:r>
      <w:del w:id="29" w:author="Tharshika Thangarasa" w:date="2016-04-07T22:16:00Z">
        <w:r w:rsidRPr="00700BE2" w:rsidDel="0059703D">
          <w:rPr>
            <w:rFonts w:ascii="Times New Roman" w:hAnsi="Times New Roman" w:cs="Times New Roman"/>
            <w:color w:val="000000"/>
            <w:lang w:val="en-US" w:eastAsia="zh-CN"/>
          </w:rPr>
          <w:delText> </w:delText>
        </w:r>
      </w:del>
    </w:p>
    <w:p w14:paraId="1B625DAC" w14:textId="25490A0C"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color w:val="000000"/>
          <w:lang w:val="en-US" w:eastAsia="zh-CN"/>
        </w:rPr>
        <w:t xml:space="preserve">It was a bit of a pity that, in order to learn epidemiology and do research work, I had to give up my general practice. </w:t>
      </w:r>
      <w:del w:id="30" w:author="Tharshika Thangarasa" w:date="2016-04-07T22:17:00Z">
        <w:r w:rsidRPr="00700BE2" w:rsidDel="0059703D">
          <w:rPr>
            <w:rFonts w:ascii="Times New Roman" w:hAnsi="Times New Roman" w:cs="Times New Roman"/>
            <w:color w:val="000000"/>
            <w:lang w:val="en-US" w:eastAsia="zh-CN"/>
          </w:rPr>
          <w:delText>It really changed my career from general practice to public health.  </w:delText>
        </w:r>
      </w:del>
    </w:p>
    <w:p w14:paraId="27B047AF" w14:textId="77777777" w:rsidR="00700BE2" w:rsidRPr="00700BE2" w:rsidRDefault="00700BE2" w:rsidP="00823589">
      <w:pPr>
        <w:spacing w:line="480" w:lineRule="auto"/>
        <w:rPr>
          <w:rFonts w:ascii="Times New Roman" w:eastAsia="Times New Roman" w:hAnsi="Times New Roman" w:cs="Times New Roman"/>
          <w:lang w:val="en-US" w:eastAsia="zh-CN"/>
        </w:rPr>
      </w:pPr>
    </w:p>
    <w:p w14:paraId="30BAC0E5" w14:textId="28B52381"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color w:val="000000"/>
          <w:lang w:val="en-US" w:eastAsia="zh-CN"/>
        </w:rPr>
        <w:t xml:space="preserve">My career in public health really took off when I was given the opportunity to serve as one of the chief editors of a book entitled “Public Health and Preventive Medicine.” I have been mainly at the University of Ottawa since </w:t>
      </w:r>
      <w:del w:id="31" w:author="Tharshika Thangarasa" w:date="2016-04-07T22:17:00Z">
        <w:r w:rsidRPr="00700BE2" w:rsidDel="0059703D">
          <w:rPr>
            <w:rFonts w:ascii="Times New Roman" w:hAnsi="Times New Roman" w:cs="Times New Roman"/>
            <w:color w:val="000000"/>
            <w:lang w:val="en-US" w:eastAsia="zh-CN"/>
          </w:rPr>
          <w:delText>then</w:delText>
        </w:r>
      </w:del>
      <w:ins w:id="32" w:author="Tharshika Thangarasa" w:date="2016-04-07T22:17:00Z">
        <w:r w:rsidR="0059703D">
          <w:rPr>
            <w:rFonts w:ascii="Times New Roman" w:hAnsi="Times New Roman" w:cs="Times New Roman"/>
            <w:color w:val="000000"/>
            <w:lang w:val="en-US" w:eastAsia="zh-CN"/>
          </w:rPr>
          <w:t>1969</w:t>
        </w:r>
      </w:ins>
      <w:r w:rsidRPr="00700BE2">
        <w:rPr>
          <w:rFonts w:ascii="Times New Roman" w:hAnsi="Times New Roman" w:cs="Times New Roman"/>
          <w:color w:val="000000"/>
          <w:lang w:val="en-US" w:eastAsia="zh-CN"/>
        </w:rPr>
        <w:t>.</w:t>
      </w:r>
    </w:p>
    <w:p w14:paraId="0786CD23" w14:textId="77777777" w:rsidR="00700BE2" w:rsidRPr="00700BE2" w:rsidRDefault="00700BE2" w:rsidP="00823589">
      <w:pPr>
        <w:spacing w:line="480" w:lineRule="auto"/>
        <w:rPr>
          <w:rFonts w:ascii="Times New Roman" w:eastAsia="Times New Roman" w:hAnsi="Times New Roman" w:cs="Times New Roman"/>
          <w:lang w:val="en-US" w:eastAsia="zh-CN"/>
        </w:rPr>
      </w:pPr>
    </w:p>
    <w:p w14:paraId="5978772E" w14:textId="77777777"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b/>
          <w:bCs/>
          <w:color w:val="000000"/>
          <w:lang w:val="en-US" w:eastAsia="zh-CN"/>
        </w:rPr>
        <w:t xml:space="preserve">Can you briefly tell us about the book? </w:t>
      </w:r>
    </w:p>
    <w:p w14:paraId="7D80F3C7" w14:textId="4F778D9A" w:rsidR="00700BE2" w:rsidRPr="00FF7669" w:rsidRDefault="00700BE2" w:rsidP="00823589">
      <w:pPr>
        <w:spacing w:line="480" w:lineRule="auto"/>
        <w:jc w:val="both"/>
        <w:rPr>
          <w:rFonts w:ascii="Times New Roman" w:hAnsi="Times New Roman" w:cs="Times New Roman"/>
          <w:color w:val="000000"/>
          <w:lang w:val="en-US" w:eastAsia="zh-CN"/>
          <w:rPrChange w:id="33" w:author="Tharshika Thangarasa" w:date="2016-04-07T22:20:00Z">
            <w:rPr>
              <w:rFonts w:ascii="Times New Roman" w:hAnsi="Times New Roman" w:cs="Times New Roman"/>
              <w:lang w:val="en-US" w:eastAsia="zh-CN"/>
            </w:rPr>
          </w:rPrChange>
        </w:rPr>
      </w:pPr>
      <w:del w:id="34" w:author="Tharshika Thangarasa" w:date="2016-04-07T22:18:00Z">
        <w:r w:rsidRPr="00700BE2" w:rsidDel="0059703D">
          <w:rPr>
            <w:rFonts w:ascii="Times New Roman" w:hAnsi="Times New Roman" w:cs="Times New Roman"/>
            <w:color w:val="000000"/>
            <w:lang w:val="en-US" w:eastAsia="zh-CN"/>
          </w:rPr>
          <w:delText>Sure, t</w:delText>
        </w:r>
      </w:del>
      <w:ins w:id="35" w:author="Tharshika Thangarasa" w:date="2016-04-07T22:18:00Z">
        <w:r w:rsidR="0059703D">
          <w:rPr>
            <w:rFonts w:ascii="Times New Roman" w:hAnsi="Times New Roman" w:cs="Times New Roman"/>
            <w:color w:val="000000"/>
            <w:lang w:val="en-US" w:eastAsia="zh-CN"/>
          </w:rPr>
          <w:t>T</w:t>
        </w:r>
      </w:ins>
      <w:r w:rsidRPr="00700BE2">
        <w:rPr>
          <w:rFonts w:ascii="Times New Roman" w:hAnsi="Times New Roman" w:cs="Times New Roman"/>
          <w:color w:val="000000"/>
          <w:lang w:val="en-US" w:eastAsia="zh-CN"/>
        </w:rPr>
        <w:t>he entire book, which has around 1200 pages, can be summarized in one basic concept: the five key principles for keeping people healthy</w:t>
      </w:r>
      <w:del w:id="36" w:author="Tharshika Thangarasa" w:date="2016-04-07T22:42:00Z">
        <w:r w:rsidRPr="00700BE2" w:rsidDel="006600AA">
          <w:rPr>
            <w:rFonts w:ascii="Times New Roman" w:hAnsi="Times New Roman" w:cs="Times New Roman"/>
            <w:color w:val="000000"/>
            <w:lang w:val="en-US" w:eastAsia="zh-CN"/>
          </w:rPr>
          <w:delText xml:space="preserve">. </w:delText>
        </w:r>
      </w:del>
      <w:ins w:id="37" w:author="Tharshika Thangarasa" w:date="2016-04-07T22:42:00Z">
        <w:r w:rsidR="006600AA">
          <w:rPr>
            <w:rFonts w:ascii="Times New Roman" w:hAnsi="Times New Roman" w:cs="Times New Roman"/>
            <w:color w:val="000000"/>
            <w:lang w:val="en-US" w:eastAsia="zh-CN"/>
          </w:rPr>
          <w:t>:</w:t>
        </w:r>
        <w:r w:rsidR="006600AA" w:rsidRPr="00700BE2">
          <w:rPr>
            <w:rFonts w:ascii="Times New Roman" w:hAnsi="Times New Roman" w:cs="Times New Roman"/>
            <w:color w:val="000000"/>
            <w:lang w:val="en-US" w:eastAsia="zh-CN"/>
          </w:rPr>
          <w:t xml:space="preserve"> </w:t>
        </w:r>
      </w:ins>
      <w:r w:rsidRPr="00700BE2">
        <w:rPr>
          <w:rFonts w:ascii="Times New Roman" w:hAnsi="Times New Roman" w:cs="Times New Roman"/>
          <w:color w:val="000000"/>
          <w:lang w:val="en-US" w:eastAsia="zh-CN"/>
        </w:rPr>
        <w:t xml:space="preserve">(1) </w:t>
      </w:r>
      <w:del w:id="38" w:author="Tharshika Thangarasa" w:date="2016-04-07T22:42:00Z">
        <w:r w:rsidRPr="00700BE2" w:rsidDel="006600AA">
          <w:rPr>
            <w:rFonts w:ascii="Times New Roman" w:hAnsi="Times New Roman" w:cs="Times New Roman"/>
            <w:color w:val="000000"/>
            <w:lang w:val="en-US" w:eastAsia="zh-CN"/>
          </w:rPr>
          <w:delText xml:space="preserve">enhance </w:delText>
        </w:r>
      </w:del>
      <w:ins w:id="39" w:author="Tharshika Thangarasa" w:date="2016-04-07T22:42:00Z">
        <w:r w:rsidR="006600AA">
          <w:rPr>
            <w:rFonts w:ascii="Times New Roman" w:hAnsi="Times New Roman" w:cs="Times New Roman"/>
            <w:color w:val="000000"/>
            <w:lang w:val="en-US" w:eastAsia="zh-CN"/>
          </w:rPr>
          <w:t>E</w:t>
        </w:r>
        <w:r w:rsidR="006600AA" w:rsidRPr="00700BE2">
          <w:rPr>
            <w:rFonts w:ascii="Times New Roman" w:hAnsi="Times New Roman" w:cs="Times New Roman"/>
            <w:color w:val="000000"/>
            <w:lang w:val="en-US" w:eastAsia="zh-CN"/>
          </w:rPr>
          <w:t xml:space="preserve">nhance </w:t>
        </w:r>
      </w:ins>
      <w:r w:rsidRPr="00700BE2">
        <w:rPr>
          <w:rFonts w:ascii="Times New Roman" w:hAnsi="Times New Roman" w:cs="Times New Roman"/>
          <w:color w:val="000000"/>
          <w:lang w:val="en-US" w:eastAsia="zh-CN"/>
        </w:rPr>
        <w:t>immunity, (2) make the environment safe (i.e. get rid of hazards in the environment, including toxic chemicals and dangerous pathogens), (3) promote sensible nutrition (</w:t>
      </w:r>
      <w:ins w:id="40" w:author="Tharshika Thangarasa" w:date="2016-04-07T22:18:00Z">
        <w:r w:rsidR="0059703D">
          <w:rPr>
            <w:rFonts w:ascii="Times New Roman" w:hAnsi="Times New Roman" w:cs="Times New Roman"/>
            <w:color w:val="000000"/>
            <w:lang w:val="en-US" w:eastAsia="zh-CN"/>
          </w:rPr>
          <w:t>e. g.,</w:t>
        </w:r>
      </w:ins>
      <w:del w:id="41" w:author="Tharshika Thangarasa" w:date="2016-04-07T22:18:00Z">
        <w:r w:rsidRPr="00700BE2" w:rsidDel="0059703D">
          <w:rPr>
            <w:rFonts w:ascii="Times New Roman" w:hAnsi="Times New Roman" w:cs="Times New Roman"/>
            <w:color w:val="000000"/>
            <w:lang w:val="en-US" w:eastAsia="zh-CN"/>
          </w:rPr>
          <w:delText>i.e.</w:delText>
        </w:r>
      </w:del>
      <w:r w:rsidRPr="00700BE2">
        <w:rPr>
          <w:rFonts w:ascii="Times New Roman" w:hAnsi="Times New Roman" w:cs="Times New Roman"/>
          <w:color w:val="000000"/>
          <w:lang w:val="en-US" w:eastAsia="zh-CN"/>
        </w:rPr>
        <w:t xml:space="preserve"> eat the right kinds of food), (4) encourage sensible </w:t>
      </w:r>
      <w:r w:rsidR="00823589" w:rsidRPr="00700BE2">
        <w:rPr>
          <w:rFonts w:ascii="Times New Roman" w:hAnsi="Times New Roman" w:cs="Times New Roman"/>
          <w:color w:val="000000"/>
          <w:lang w:val="en-US" w:eastAsia="zh-CN"/>
        </w:rPr>
        <w:t>behavior</w:t>
      </w:r>
      <w:ins w:id="42" w:author="Tharshika Thangarasa" w:date="2016-04-07T22:19:00Z">
        <w:r w:rsidR="00FF7669">
          <w:rPr>
            <w:rFonts w:ascii="Times New Roman" w:hAnsi="Times New Roman" w:cs="Times New Roman"/>
            <w:color w:val="000000"/>
            <w:lang w:val="en-US" w:eastAsia="zh-CN"/>
          </w:rPr>
          <w:t xml:space="preserve"> and </w:t>
        </w:r>
      </w:ins>
      <w:del w:id="43" w:author="Tharshika Thangarasa" w:date="2016-04-07T22:19:00Z">
        <w:r w:rsidRPr="00700BE2" w:rsidDel="00FF7669">
          <w:rPr>
            <w:rFonts w:ascii="Times New Roman" w:hAnsi="Times New Roman" w:cs="Times New Roman"/>
            <w:color w:val="000000"/>
            <w:lang w:val="en-US" w:eastAsia="zh-CN"/>
          </w:rPr>
          <w:delText xml:space="preserve">, </w:delText>
        </w:r>
      </w:del>
      <w:r w:rsidRPr="00700BE2">
        <w:rPr>
          <w:rFonts w:ascii="Times New Roman" w:hAnsi="Times New Roman" w:cs="Times New Roman"/>
          <w:color w:val="000000"/>
          <w:lang w:val="en-US" w:eastAsia="zh-CN"/>
        </w:rPr>
        <w:t>(5) discourage unhealthy behaviors</w:t>
      </w:r>
      <w:ins w:id="44" w:author="Tharshika Thangarasa" w:date="2016-04-07T22:42:00Z">
        <w:r w:rsidR="006600AA">
          <w:rPr>
            <w:rFonts w:ascii="Times New Roman" w:hAnsi="Times New Roman" w:cs="Times New Roman"/>
            <w:color w:val="000000"/>
            <w:lang w:val="en-US" w:eastAsia="zh-CN"/>
          </w:rPr>
          <w:t>,</w:t>
        </w:r>
      </w:ins>
      <w:r w:rsidRPr="00700BE2">
        <w:rPr>
          <w:rFonts w:ascii="Times New Roman" w:hAnsi="Times New Roman" w:cs="Times New Roman"/>
          <w:color w:val="000000"/>
          <w:lang w:val="en-US" w:eastAsia="zh-CN"/>
        </w:rPr>
        <w:t xml:space="preserve"> like smoking cigarettes. This last point is especially interesting. Smoking was a huge problem when I was a medical student. Almost everyone, including my professor, would have a cigarette dangling from their lips, smoke drifting into their eyes</w:t>
      </w:r>
      <w:ins w:id="45" w:author="Tharshika Thangarasa" w:date="2016-04-07T22:20:00Z">
        <w:r w:rsidR="00FF7669">
          <w:rPr>
            <w:rFonts w:ascii="Times New Roman" w:hAnsi="Times New Roman" w:cs="Times New Roman"/>
            <w:color w:val="000000"/>
            <w:lang w:val="en-US" w:eastAsia="zh-CN"/>
          </w:rPr>
          <w:t>—</w:t>
        </w:r>
      </w:ins>
      <w:del w:id="46" w:author="Tharshika Thangarasa" w:date="2016-04-07T22:20:00Z">
        <w:r w:rsidRPr="00700BE2" w:rsidDel="00FF7669">
          <w:rPr>
            <w:rFonts w:ascii="Times New Roman" w:hAnsi="Times New Roman" w:cs="Times New Roman"/>
            <w:color w:val="000000"/>
            <w:lang w:val="en-US" w:eastAsia="zh-CN"/>
          </w:rPr>
          <w:delText xml:space="preserve"> - </w:delText>
        </w:r>
      </w:del>
      <w:r w:rsidRPr="00700BE2">
        <w:rPr>
          <w:rFonts w:ascii="Times New Roman" w:hAnsi="Times New Roman" w:cs="Times New Roman"/>
          <w:color w:val="000000"/>
          <w:lang w:val="en-US" w:eastAsia="zh-CN"/>
        </w:rPr>
        <w:t xml:space="preserve">it was a remarkable site. Now, smoking rates have dropped substantially. This is largely thanks to the emphasis that has been placed on education and preventive medicine. </w:t>
      </w:r>
    </w:p>
    <w:p w14:paraId="571511DA" w14:textId="77777777" w:rsidR="00700BE2" w:rsidRPr="00700BE2" w:rsidRDefault="00700BE2" w:rsidP="00823589">
      <w:pPr>
        <w:spacing w:line="480" w:lineRule="auto"/>
        <w:rPr>
          <w:rFonts w:ascii="Times New Roman" w:eastAsia="Times New Roman" w:hAnsi="Times New Roman" w:cs="Times New Roman"/>
          <w:lang w:val="en-US" w:eastAsia="zh-CN"/>
        </w:rPr>
      </w:pPr>
    </w:p>
    <w:p w14:paraId="5E5ABC13" w14:textId="77777777"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b/>
          <w:bCs/>
          <w:color w:val="000000"/>
          <w:lang w:val="en-US" w:eastAsia="zh-CN"/>
        </w:rPr>
        <w:t>Can you tell us a little bit about the “iceberg” concept and how you came up with it?</w:t>
      </w:r>
    </w:p>
    <w:p w14:paraId="59EE039C" w14:textId="6C960E4D" w:rsidR="00700BE2" w:rsidRPr="00FF7669" w:rsidRDefault="00700BE2" w:rsidP="00823589">
      <w:pPr>
        <w:spacing w:line="480" w:lineRule="auto"/>
        <w:jc w:val="both"/>
        <w:rPr>
          <w:rFonts w:ascii="Times New Roman" w:hAnsi="Times New Roman" w:cs="Times New Roman"/>
          <w:color w:val="000000"/>
          <w:lang w:val="en-US" w:eastAsia="zh-CN"/>
          <w:rPrChange w:id="47" w:author="Tharshika Thangarasa" w:date="2016-04-07T22:20:00Z">
            <w:rPr>
              <w:rFonts w:ascii="Times New Roman" w:hAnsi="Times New Roman" w:cs="Times New Roman"/>
              <w:lang w:val="en-US" w:eastAsia="zh-CN"/>
            </w:rPr>
          </w:rPrChange>
        </w:rPr>
      </w:pPr>
      <w:r w:rsidRPr="00700BE2">
        <w:rPr>
          <w:rFonts w:ascii="Times New Roman" w:hAnsi="Times New Roman" w:cs="Times New Roman"/>
          <w:color w:val="000000"/>
          <w:lang w:val="en-US" w:eastAsia="zh-CN"/>
        </w:rPr>
        <w:t>The iceberg concept was born in the 1960s. I had received a travel scholarship from Australia to work with the most exciting man in London</w:t>
      </w:r>
      <w:ins w:id="48" w:author="Tharshika Thangarasa" w:date="2016-04-07T22:20:00Z">
        <w:r w:rsidR="00FF7669">
          <w:rPr>
            <w:rFonts w:ascii="Times New Roman" w:hAnsi="Times New Roman" w:cs="Times New Roman"/>
            <w:color w:val="000000"/>
            <w:lang w:val="en-US" w:eastAsia="zh-CN"/>
          </w:rPr>
          <w:t>—</w:t>
        </w:r>
      </w:ins>
      <w:del w:id="49" w:author="Tharshika Thangarasa" w:date="2016-04-07T22:20:00Z">
        <w:r w:rsidRPr="00700BE2" w:rsidDel="00FF7669">
          <w:rPr>
            <w:rFonts w:ascii="Times New Roman" w:hAnsi="Times New Roman" w:cs="Times New Roman"/>
            <w:color w:val="000000"/>
            <w:lang w:val="en-US" w:eastAsia="zh-CN"/>
          </w:rPr>
          <w:delText xml:space="preserve"> - </w:delText>
        </w:r>
      </w:del>
      <w:r w:rsidRPr="00700BE2">
        <w:rPr>
          <w:rFonts w:ascii="Times New Roman" w:hAnsi="Times New Roman" w:cs="Times New Roman"/>
          <w:color w:val="000000"/>
          <w:lang w:val="en-US" w:eastAsia="zh-CN"/>
        </w:rPr>
        <w:t xml:space="preserve">Jeremiah (Jerry) Morris. He was one of three eminent epidemiologists in public health at the time. He had the remarkable idea of differentiating the various stages of symptomatic disease from the precursors of disease. </w:t>
      </w:r>
    </w:p>
    <w:p w14:paraId="1B0D684B" w14:textId="77777777" w:rsidR="00700BE2" w:rsidRPr="00700BE2" w:rsidRDefault="00700BE2" w:rsidP="00823589">
      <w:pPr>
        <w:spacing w:line="480" w:lineRule="auto"/>
        <w:rPr>
          <w:rFonts w:ascii="Times New Roman" w:eastAsia="Times New Roman" w:hAnsi="Times New Roman" w:cs="Times New Roman"/>
          <w:lang w:val="en-US" w:eastAsia="zh-CN"/>
        </w:rPr>
      </w:pPr>
    </w:p>
    <w:p w14:paraId="6C66B8F2" w14:textId="3962772A"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color w:val="000000"/>
          <w:lang w:val="en-US" w:eastAsia="zh-CN"/>
        </w:rPr>
        <w:t>Imagine an iceberg. When you observe an iceberg in the sea, you only really see 1/7</w:t>
      </w:r>
      <w:r w:rsidRPr="00845600">
        <w:rPr>
          <w:rFonts w:ascii="Times New Roman" w:hAnsi="Times New Roman" w:cs="Times New Roman"/>
          <w:color w:val="000000"/>
          <w:vertAlign w:val="superscript"/>
          <w:lang w:val="en-US" w:eastAsia="zh-CN"/>
          <w:rPrChange w:id="50" w:author="Tharshika Thangarasa" w:date="2016-04-07T22:34:00Z">
            <w:rPr>
              <w:rFonts w:ascii="Times New Roman" w:hAnsi="Times New Roman" w:cs="Times New Roman"/>
              <w:color w:val="000000"/>
              <w:lang w:val="en-US" w:eastAsia="zh-CN"/>
            </w:rPr>
          </w:rPrChange>
        </w:rPr>
        <w:t>th</w:t>
      </w:r>
      <w:r w:rsidRPr="00700BE2">
        <w:rPr>
          <w:rFonts w:ascii="Times New Roman" w:hAnsi="Times New Roman" w:cs="Times New Roman"/>
          <w:color w:val="000000"/>
          <w:lang w:val="en-US" w:eastAsia="zh-CN"/>
        </w:rPr>
        <w:t xml:space="preserve"> or 1/9</w:t>
      </w:r>
      <w:r w:rsidRPr="00845600">
        <w:rPr>
          <w:rFonts w:ascii="Times New Roman" w:hAnsi="Times New Roman" w:cs="Times New Roman"/>
          <w:color w:val="000000"/>
          <w:vertAlign w:val="superscript"/>
          <w:lang w:val="en-US" w:eastAsia="zh-CN"/>
          <w:rPrChange w:id="51" w:author="Tharshika Thangarasa" w:date="2016-04-07T22:34:00Z">
            <w:rPr>
              <w:rFonts w:ascii="Times New Roman" w:hAnsi="Times New Roman" w:cs="Times New Roman"/>
              <w:color w:val="000000"/>
              <w:lang w:val="en-US" w:eastAsia="zh-CN"/>
            </w:rPr>
          </w:rPrChange>
        </w:rPr>
        <w:t>th</w:t>
      </w:r>
      <w:r w:rsidRPr="00700BE2">
        <w:rPr>
          <w:rFonts w:ascii="Times New Roman" w:hAnsi="Times New Roman" w:cs="Times New Roman"/>
          <w:color w:val="000000"/>
          <w:lang w:val="en-US" w:eastAsia="zh-CN"/>
        </w:rPr>
        <w:t xml:space="preserve"> of it. The population in any general practice is like an iceberg where only </w:t>
      </w:r>
      <w:ins w:id="52" w:author="Tharshika Thangarasa" w:date="2016-04-07T22:43:00Z">
        <w:r w:rsidR="006600AA">
          <w:rPr>
            <w:rFonts w:ascii="Times New Roman" w:hAnsi="Times New Roman" w:cs="Times New Roman"/>
            <w:color w:val="000000"/>
            <w:lang w:val="en-US" w:eastAsia="zh-CN"/>
          </w:rPr>
          <w:t xml:space="preserve">a </w:t>
        </w:r>
      </w:ins>
      <w:r w:rsidRPr="00700BE2">
        <w:rPr>
          <w:rFonts w:ascii="Times New Roman" w:hAnsi="Times New Roman" w:cs="Times New Roman"/>
          <w:color w:val="000000"/>
          <w:lang w:val="en-US" w:eastAsia="zh-CN"/>
        </w:rPr>
        <w:t xml:space="preserve">little bit sticks out </w:t>
      </w:r>
      <w:del w:id="53" w:author="Tharshika Thangarasa" w:date="2016-04-07T22:36:00Z">
        <w:r w:rsidRPr="00700BE2" w:rsidDel="00A16C29">
          <w:rPr>
            <w:rFonts w:ascii="Times New Roman" w:hAnsi="Times New Roman" w:cs="Times New Roman"/>
            <w:color w:val="000000"/>
            <w:lang w:val="en-US" w:eastAsia="zh-CN"/>
          </w:rPr>
          <w:delText xml:space="preserve">in </w:delText>
        </w:r>
      </w:del>
      <w:ins w:id="54" w:author="Tharshika Thangarasa" w:date="2016-04-07T22:36:00Z">
        <w:r w:rsidR="00A16C29">
          <w:rPr>
            <w:rFonts w:ascii="Times New Roman" w:hAnsi="Times New Roman" w:cs="Times New Roman"/>
            <w:color w:val="000000"/>
            <w:lang w:val="en-US" w:eastAsia="zh-CN"/>
          </w:rPr>
          <w:t xml:space="preserve">on </w:t>
        </w:r>
      </w:ins>
      <w:r w:rsidRPr="00700BE2">
        <w:rPr>
          <w:rFonts w:ascii="Times New Roman" w:hAnsi="Times New Roman" w:cs="Times New Roman"/>
          <w:color w:val="000000"/>
          <w:lang w:val="en-US" w:eastAsia="zh-CN"/>
        </w:rPr>
        <w:t>the surface. The part of iceberg above the surface represents the symptomatic and diagnosed instances of various diseases in the population. Below the surface are the diseased people who are asymptomatic. It is essentially an analogy used to describe the disease pattern in the community</w:t>
      </w:r>
      <w:r w:rsidR="005654F3">
        <w:rPr>
          <w:rFonts w:ascii="Times New Roman" w:hAnsi="Times New Roman" w:cs="Times New Roman"/>
          <w:color w:val="000000"/>
          <w:lang w:val="en-US" w:eastAsia="zh-CN"/>
        </w:rPr>
        <w:t xml:space="preserve"> [1]</w:t>
      </w:r>
      <w:r w:rsidRPr="00700BE2">
        <w:rPr>
          <w:rFonts w:ascii="Times New Roman" w:hAnsi="Times New Roman" w:cs="Times New Roman"/>
          <w:color w:val="000000"/>
          <w:lang w:val="en-US" w:eastAsia="zh-CN"/>
        </w:rPr>
        <w:t xml:space="preserve">. </w:t>
      </w:r>
    </w:p>
    <w:p w14:paraId="3BD2027E" w14:textId="77777777" w:rsidR="00700BE2" w:rsidRPr="00700BE2" w:rsidRDefault="00700BE2" w:rsidP="00823589">
      <w:pPr>
        <w:spacing w:line="480" w:lineRule="auto"/>
        <w:rPr>
          <w:rFonts w:ascii="Times New Roman" w:eastAsia="Times New Roman" w:hAnsi="Times New Roman" w:cs="Times New Roman"/>
          <w:lang w:val="en-US" w:eastAsia="zh-CN"/>
        </w:rPr>
      </w:pPr>
    </w:p>
    <w:p w14:paraId="02B668E1" w14:textId="77777777"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b/>
          <w:bCs/>
          <w:color w:val="000000"/>
          <w:lang w:val="en-US" w:eastAsia="zh-CN"/>
        </w:rPr>
        <w:t>Can you define preventive medicine and personalized medicine for us? What does it mean to you?</w:t>
      </w:r>
    </w:p>
    <w:p w14:paraId="2AE22FB2" w14:textId="0B87DD10"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color w:val="000000"/>
          <w:lang w:val="en-US" w:eastAsia="zh-CN"/>
        </w:rPr>
        <w:t>I defined preventive medicine in my book as “the specialized branch of clinical and medical practi</w:t>
      </w:r>
      <w:ins w:id="55" w:author="Tharshika Thangarasa" w:date="2016-04-07T22:21:00Z">
        <w:r w:rsidR="00FF7669">
          <w:rPr>
            <w:rFonts w:ascii="Times New Roman" w:hAnsi="Times New Roman" w:cs="Times New Roman"/>
            <w:color w:val="000000"/>
            <w:lang w:val="en-US" w:eastAsia="zh-CN"/>
          </w:rPr>
          <w:t>c</w:t>
        </w:r>
      </w:ins>
      <w:del w:id="56" w:author="Tharshika Thangarasa" w:date="2016-04-07T22:21:00Z">
        <w:r w:rsidRPr="00700BE2" w:rsidDel="00FF7669">
          <w:rPr>
            <w:rFonts w:ascii="Times New Roman" w:hAnsi="Times New Roman" w:cs="Times New Roman"/>
            <w:color w:val="000000"/>
            <w:lang w:val="en-US" w:eastAsia="zh-CN"/>
          </w:rPr>
          <w:delText>s</w:delText>
        </w:r>
      </w:del>
      <w:r w:rsidRPr="00700BE2">
        <w:rPr>
          <w:rFonts w:ascii="Times New Roman" w:hAnsi="Times New Roman" w:cs="Times New Roman"/>
          <w:color w:val="000000"/>
          <w:lang w:val="en-US" w:eastAsia="zh-CN"/>
        </w:rPr>
        <w:t>e devoted to promoting health and preventing disease and premature disability</w:t>
      </w:r>
      <w:r w:rsidR="005654F3">
        <w:rPr>
          <w:rFonts w:ascii="Times New Roman" w:hAnsi="Times New Roman" w:cs="Times New Roman"/>
          <w:color w:val="000000"/>
          <w:lang w:val="en-US" w:eastAsia="zh-CN"/>
        </w:rPr>
        <w:t xml:space="preserve"> [2]</w:t>
      </w:r>
      <w:r w:rsidRPr="00700BE2">
        <w:rPr>
          <w:rFonts w:ascii="Times New Roman" w:hAnsi="Times New Roman" w:cs="Times New Roman"/>
          <w:color w:val="000000"/>
          <w:lang w:val="en-US" w:eastAsia="zh-CN"/>
        </w:rPr>
        <w:t xml:space="preserve">.” Activities within preventive medicine can be targeted at the level of an individual or the population at large. </w:t>
      </w:r>
    </w:p>
    <w:p w14:paraId="424C7CBC" w14:textId="77777777" w:rsidR="00700BE2" w:rsidRPr="00700BE2" w:rsidRDefault="00700BE2" w:rsidP="00823589">
      <w:pPr>
        <w:spacing w:line="480" w:lineRule="auto"/>
        <w:rPr>
          <w:rFonts w:ascii="Times New Roman" w:eastAsia="Times New Roman" w:hAnsi="Times New Roman" w:cs="Times New Roman"/>
          <w:lang w:val="en-US" w:eastAsia="zh-CN"/>
        </w:rPr>
      </w:pPr>
    </w:p>
    <w:p w14:paraId="0B5A0434" w14:textId="20595201"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color w:val="000000"/>
          <w:lang w:val="en-US" w:eastAsia="zh-CN"/>
        </w:rPr>
        <w:t xml:space="preserve">Personalized medicine is what a physician does with one patient at a time, whereas public health specialists essentially do the same thing with the entire population. For me, personalized medicine is like monitoring individual people in the population to identify signs that indicate something is coming apart or not going as well as </w:t>
      </w:r>
      <w:del w:id="57" w:author="Tharshika Thangarasa" w:date="2016-04-07T22:43:00Z">
        <w:r w:rsidRPr="00700BE2" w:rsidDel="006600AA">
          <w:rPr>
            <w:rFonts w:ascii="Times New Roman" w:hAnsi="Times New Roman" w:cs="Times New Roman"/>
            <w:color w:val="000000"/>
            <w:lang w:val="en-US" w:eastAsia="zh-CN"/>
          </w:rPr>
          <w:delText xml:space="preserve">they </w:delText>
        </w:r>
      </w:del>
      <w:ins w:id="58" w:author="Tharshika Thangarasa" w:date="2016-04-07T22:43:00Z">
        <w:r w:rsidR="006600AA">
          <w:rPr>
            <w:rFonts w:ascii="Times New Roman" w:hAnsi="Times New Roman" w:cs="Times New Roman"/>
            <w:color w:val="000000"/>
            <w:lang w:val="en-US" w:eastAsia="zh-CN"/>
          </w:rPr>
          <w:t>it</w:t>
        </w:r>
        <w:r w:rsidR="006600AA" w:rsidRPr="00700BE2">
          <w:rPr>
            <w:rFonts w:ascii="Times New Roman" w:hAnsi="Times New Roman" w:cs="Times New Roman"/>
            <w:color w:val="000000"/>
            <w:lang w:val="en-US" w:eastAsia="zh-CN"/>
          </w:rPr>
          <w:t xml:space="preserve"> </w:t>
        </w:r>
      </w:ins>
      <w:r w:rsidRPr="00700BE2">
        <w:rPr>
          <w:rFonts w:ascii="Times New Roman" w:hAnsi="Times New Roman" w:cs="Times New Roman"/>
          <w:color w:val="000000"/>
          <w:lang w:val="en-US" w:eastAsia="zh-CN"/>
        </w:rPr>
        <w:t>should. Essentially, the goal is to identify what that something is in each individual person and fix it before it gets worse.  </w:t>
      </w:r>
    </w:p>
    <w:p w14:paraId="175FF272" w14:textId="77777777" w:rsidR="00700BE2" w:rsidRPr="00700BE2" w:rsidRDefault="00700BE2" w:rsidP="00823589">
      <w:pPr>
        <w:spacing w:line="480" w:lineRule="auto"/>
        <w:rPr>
          <w:rFonts w:ascii="Times New Roman" w:eastAsia="Times New Roman" w:hAnsi="Times New Roman" w:cs="Times New Roman"/>
          <w:lang w:val="en-US" w:eastAsia="zh-CN"/>
        </w:rPr>
      </w:pPr>
    </w:p>
    <w:p w14:paraId="56E4B1B1" w14:textId="77777777"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color w:val="000000"/>
          <w:lang w:val="en-US" w:eastAsia="zh-CN"/>
        </w:rPr>
        <w:t>There were times when we used to visit people in their own homes. It is a pity that this does not happen as often today. It is one of the most interesting and rewarding aspects of medical practice. You get to treat the patient instead of waiting for them to get sick and come to the hospital. Encourage your teachers to visit sick people in their own homes.</w:t>
      </w:r>
    </w:p>
    <w:p w14:paraId="1E81A892" w14:textId="77777777" w:rsidR="00700BE2" w:rsidRPr="00700BE2" w:rsidRDefault="00700BE2" w:rsidP="00823589">
      <w:pPr>
        <w:spacing w:line="480" w:lineRule="auto"/>
        <w:rPr>
          <w:rFonts w:ascii="Times New Roman" w:eastAsia="Times New Roman" w:hAnsi="Times New Roman" w:cs="Times New Roman"/>
          <w:lang w:val="en-US" w:eastAsia="zh-CN"/>
        </w:rPr>
      </w:pPr>
    </w:p>
    <w:p w14:paraId="6F2CB7A3" w14:textId="77777777"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b/>
          <w:bCs/>
          <w:color w:val="000000"/>
          <w:lang w:val="en-US" w:eastAsia="zh-CN"/>
        </w:rPr>
        <w:t>Can you tell us a little bit about how attitudes towards preventive medicine have changed over the years?</w:t>
      </w:r>
    </w:p>
    <w:p w14:paraId="218DD6D0" w14:textId="252824E5" w:rsidR="00700BE2" w:rsidRPr="00FF7669" w:rsidDel="00FF7669" w:rsidRDefault="00700BE2" w:rsidP="00823589">
      <w:pPr>
        <w:spacing w:line="480" w:lineRule="auto"/>
        <w:jc w:val="both"/>
        <w:rPr>
          <w:del w:id="59" w:author="Tharshika Thangarasa" w:date="2016-04-07T22:22:00Z"/>
          <w:rFonts w:ascii="Times New Roman" w:hAnsi="Times New Roman" w:cs="Times New Roman"/>
          <w:color w:val="000000"/>
          <w:lang w:val="en-US" w:eastAsia="zh-CN"/>
          <w:rPrChange w:id="60" w:author="Tharshika Thangarasa" w:date="2016-04-07T22:22:00Z">
            <w:rPr>
              <w:del w:id="61" w:author="Tharshika Thangarasa" w:date="2016-04-07T22:22:00Z"/>
              <w:rFonts w:ascii="Times New Roman" w:hAnsi="Times New Roman" w:cs="Times New Roman"/>
              <w:lang w:val="en-US" w:eastAsia="zh-CN"/>
            </w:rPr>
          </w:rPrChange>
        </w:rPr>
      </w:pPr>
      <w:r w:rsidRPr="00700BE2">
        <w:rPr>
          <w:rFonts w:ascii="Times New Roman" w:hAnsi="Times New Roman" w:cs="Times New Roman"/>
          <w:color w:val="000000"/>
          <w:lang w:val="en-US" w:eastAsia="zh-CN"/>
        </w:rPr>
        <w:t>This moves into something that I am passionate about</w:t>
      </w:r>
      <w:ins w:id="62" w:author="Tharshika Thangarasa" w:date="2016-04-07T22:22:00Z">
        <w:r w:rsidR="00FF7669">
          <w:rPr>
            <w:rFonts w:ascii="Times New Roman" w:hAnsi="Times New Roman" w:cs="Times New Roman"/>
            <w:color w:val="000000"/>
            <w:lang w:val="en-US" w:eastAsia="zh-CN"/>
          </w:rPr>
          <w:t>—</w:t>
        </w:r>
      </w:ins>
      <w:del w:id="63" w:author="Tharshika Thangarasa" w:date="2016-04-07T22:22:00Z">
        <w:r w:rsidRPr="00700BE2" w:rsidDel="00FF7669">
          <w:rPr>
            <w:rFonts w:ascii="Times New Roman" w:hAnsi="Times New Roman" w:cs="Times New Roman"/>
            <w:color w:val="000000"/>
            <w:lang w:val="en-US" w:eastAsia="zh-CN"/>
          </w:rPr>
          <w:delText xml:space="preserve"> - </w:delText>
        </w:r>
      </w:del>
      <w:r w:rsidRPr="00700BE2">
        <w:rPr>
          <w:rFonts w:ascii="Times New Roman" w:hAnsi="Times New Roman" w:cs="Times New Roman"/>
          <w:color w:val="000000"/>
          <w:lang w:val="en-US" w:eastAsia="zh-CN"/>
        </w:rPr>
        <w:t>values.  </w:t>
      </w:r>
    </w:p>
    <w:p w14:paraId="5976A0EF" w14:textId="2B9C32FF" w:rsidR="00700BE2" w:rsidRPr="00700BE2" w:rsidDel="00FF7669" w:rsidRDefault="00700BE2" w:rsidP="00823589">
      <w:pPr>
        <w:spacing w:line="480" w:lineRule="auto"/>
        <w:jc w:val="both"/>
        <w:rPr>
          <w:del w:id="64" w:author="Tharshika Thangarasa" w:date="2016-04-07T22:24:00Z"/>
          <w:rFonts w:ascii="Times New Roman" w:hAnsi="Times New Roman" w:cs="Times New Roman"/>
          <w:lang w:val="en-US" w:eastAsia="zh-CN"/>
        </w:rPr>
      </w:pPr>
      <w:r w:rsidRPr="00700BE2">
        <w:rPr>
          <w:rFonts w:ascii="Times New Roman" w:hAnsi="Times New Roman" w:cs="Times New Roman"/>
          <w:color w:val="000000"/>
          <w:lang w:val="en-US" w:eastAsia="zh-CN"/>
        </w:rPr>
        <w:t>Most caring parents, especially caring mothers can identify what I am about to talk about now. They passionately care about keeping their children healthy, and will do anything to accomplish this.  They are sure to get their children immunized, make sure they have the right diet, eat the right kinds of foods, make sure they get enough exercise, keep them away from places where they are likely to get infected</w:t>
      </w:r>
      <w:del w:id="65" w:author="Tharshika Thangarasa" w:date="2016-04-07T22:23:00Z">
        <w:r w:rsidRPr="00700BE2" w:rsidDel="00FF7669">
          <w:rPr>
            <w:rFonts w:ascii="Times New Roman" w:hAnsi="Times New Roman" w:cs="Times New Roman"/>
            <w:color w:val="000000"/>
            <w:lang w:val="en-US" w:eastAsia="zh-CN"/>
          </w:rPr>
          <w:delText xml:space="preserve"> (eg. Day Care </w:delText>
        </w:r>
        <w:r w:rsidR="00823589" w:rsidRPr="00700BE2" w:rsidDel="00FF7669">
          <w:rPr>
            <w:rFonts w:ascii="Times New Roman" w:hAnsi="Times New Roman" w:cs="Times New Roman"/>
            <w:color w:val="000000"/>
            <w:lang w:val="en-US" w:eastAsia="zh-CN"/>
          </w:rPr>
          <w:delText>centers</w:delText>
        </w:r>
        <w:r w:rsidRPr="00700BE2" w:rsidDel="00FF7669">
          <w:rPr>
            <w:rFonts w:ascii="Times New Roman" w:hAnsi="Times New Roman" w:cs="Times New Roman"/>
            <w:color w:val="000000"/>
            <w:lang w:val="en-US" w:eastAsia="zh-CN"/>
          </w:rPr>
          <w:delText>)</w:delText>
        </w:r>
      </w:del>
      <w:r w:rsidRPr="00700BE2">
        <w:rPr>
          <w:rFonts w:ascii="Times New Roman" w:hAnsi="Times New Roman" w:cs="Times New Roman"/>
          <w:color w:val="000000"/>
          <w:lang w:val="en-US" w:eastAsia="zh-CN"/>
        </w:rPr>
        <w:t>. This maternal instinct encompasses the value</w:t>
      </w:r>
      <w:ins w:id="66" w:author="Tharshika Thangarasa" w:date="2016-04-07T22:44:00Z">
        <w:r w:rsidR="006600AA">
          <w:rPr>
            <w:rFonts w:ascii="Times New Roman" w:hAnsi="Times New Roman" w:cs="Times New Roman"/>
            <w:color w:val="000000"/>
            <w:lang w:val="en-US" w:eastAsia="zh-CN"/>
          </w:rPr>
          <w:t>s</w:t>
        </w:r>
      </w:ins>
      <w:r w:rsidRPr="00700BE2">
        <w:rPr>
          <w:rFonts w:ascii="Times New Roman" w:hAnsi="Times New Roman" w:cs="Times New Roman"/>
          <w:color w:val="000000"/>
          <w:lang w:val="en-US" w:eastAsia="zh-CN"/>
        </w:rPr>
        <w:t xml:space="preserve"> of preventive medicine. This has remained constant over the years. What has changed is that with advancement in our knowledge, we are better able to promote </w:t>
      </w:r>
      <w:r w:rsidR="00823589" w:rsidRPr="00700BE2">
        <w:rPr>
          <w:rFonts w:ascii="Times New Roman" w:hAnsi="Times New Roman" w:cs="Times New Roman"/>
          <w:color w:val="000000"/>
          <w:lang w:val="en-US" w:eastAsia="zh-CN"/>
        </w:rPr>
        <w:t>practices</w:t>
      </w:r>
      <w:r w:rsidRPr="00700BE2">
        <w:rPr>
          <w:rFonts w:ascii="Times New Roman" w:hAnsi="Times New Roman" w:cs="Times New Roman"/>
          <w:color w:val="000000"/>
          <w:lang w:val="en-US" w:eastAsia="zh-CN"/>
        </w:rPr>
        <w:t xml:space="preserve"> that improve public health.</w:t>
      </w:r>
    </w:p>
    <w:p w14:paraId="3708D395" w14:textId="77777777" w:rsidR="00700BE2" w:rsidRPr="00700BE2" w:rsidRDefault="00700BE2" w:rsidP="00FF7669">
      <w:pPr>
        <w:spacing w:line="480" w:lineRule="auto"/>
        <w:jc w:val="both"/>
        <w:rPr>
          <w:rFonts w:ascii="Times New Roman" w:eastAsia="Times New Roman" w:hAnsi="Times New Roman" w:cs="Times New Roman"/>
          <w:lang w:val="en-US" w:eastAsia="zh-CN"/>
        </w:rPr>
        <w:pPrChange w:id="67" w:author="Tharshika Thangarasa" w:date="2016-04-07T22:24:00Z">
          <w:pPr>
            <w:spacing w:line="480" w:lineRule="auto"/>
          </w:pPr>
        </w:pPrChange>
      </w:pPr>
    </w:p>
    <w:p w14:paraId="68A9BE0A" w14:textId="1B17D90E" w:rsidR="00700BE2" w:rsidRPr="00700BE2" w:rsidDel="00FF7669" w:rsidRDefault="00700BE2" w:rsidP="00823589">
      <w:pPr>
        <w:spacing w:before="80" w:line="480" w:lineRule="auto"/>
        <w:ind w:right="680"/>
        <w:jc w:val="both"/>
        <w:rPr>
          <w:del w:id="68" w:author="Tharshika Thangarasa" w:date="2016-04-07T22:23:00Z"/>
          <w:rFonts w:ascii="Times New Roman" w:hAnsi="Times New Roman" w:cs="Times New Roman"/>
          <w:lang w:val="en-US" w:eastAsia="zh-CN"/>
        </w:rPr>
      </w:pPr>
      <w:del w:id="69" w:author="Tharshika Thangarasa" w:date="2016-04-07T22:23:00Z">
        <w:r w:rsidRPr="00700BE2" w:rsidDel="00FF7669">
          <w:rPr>
            <w:rFonts w:ascii="Times New Roman" w:hAnsi="Times New Roman" w:cs="Times New Roman"/>
            <w:b/>
            <w:bCs/>
            <w:color w:val="000000"/>
            <w:shd w:val="clear" w:color="auto" w:fill="FFFFFF"/>
            <w:lang w:val="en-US" w:eastAsia="zh-CN"/>
          </w:rPr>
          <w:delText xml:space="preserve">What was the most pressing issue facing public health in Canada during your career? </w:delText>
        </w:r>
      </w:del>
    </w:p>
    <w:p w14:paraId="52EC6757" w14:textId="11B4BA99" w:rsidR="00700BE2" w:rsidRPr="00700BE2" w:rsidDel="00FF7669" w:rsidRDefault="00700BE2" w:rsidP="00823589">
      <w:pPr>
        <w:spacing w:before="80" w:line="480" w:lineRule="auto"/>
        <w:ind w:right="680"/>
        <w:jc w:val="both"/>
        <w:rPr>
          <w:del w:id="70" w:author="Tharshika Thangarasa" w:date="2016-04-07T22:23:00Z"/>
          <w:rFonts w:ascii="Times New Roman" w:hAnsi="Times New Roman" w:cs="Times New Roman"/>
          <w:lang w:val="en-US" w:eastAsia="zh-CN"/>
        </w:rPr>
      </w:pPr>
      <w:del w:id="71" w:author="Tharshika Thangarasa" w:date="2016-04-07T22:23:00Z">
        <w:r w:rsidRPr="00700BE2" w:rsidDel="00FF7669">
          <w:rPr>
            <w:rFonts w:ascii="Times New Roman" w:hAnsi="Times New Roman" w:cs="Times New Roman"/>
            <w:color w:val="000000"/>
            <w:shd w:val="clear" w:color="auto" w:fill="FFFFFF"/>
            <w:lang w:val="en-US" w:eastAsia="zh-CN"/>
          </w:rPr>
          <w:delText xml:space="preserve">There have been several. Issues relating to </w:delText>
        </w:r>
        <w:r w:rsidR="00823589" w:rsidRPr="00700BE2" w:rsidDel="00FF7669">
          <w:rPr>
            <w:rFonts w:ascii="Times New Roman" w:hAnsi="Times New Roman" w:cs="Times New Roman"/>
            <w:color w:val="000000"/>
            <w:shd w:val="clear" w:color="auto" w:fill="FFFFFF"/>
            <w:lang w:val="en-US" w:eastAsia="zh-CN"/>
          </w:rPr>
          <w:delText>behavioral</w:delText>
        </w:r>
        <w:r w:rsidRPr="00700BE2" w:rsidDel="00FF7669">
          <w:rPr>
            <w:rFonts w:ascii="Times New Roman" w:hAnsi="Times New Roman" w:cs="Times New Roman"/>
            <w:color w:val="000000"/>
            <w:shd w:val="clear" w:color="auto" w:fill="FFFFFF"/>
            <w:lang w:val="en-US" w:eastAsia="zh-CN"/>
          </w:rPr>
          <w:delText xml:space="preserve"> approaches to problem-</w:delText>
        </w:r>
        <w:r w:rsidR="00823589" w:rsidRPr="00700BE2" w:rsidDel="00FF7669">
          <w:rPr>
            <w:rFonts w:ascii="Times New Roman" w:hAnsi="Times New Roman" w:cs="Times New Roman"/>
            <w:color w:val="000000"/>
            <w:shd w:val="clear" w:color="auto" w:fill="FFFFFF"/>
            <w:lang w:val="en-US" w:eastAsia="zh-CN"/>
          </w:rPr>
          <w:delText>solving were</w:delText>
        </w:r>
        <w:r w:rsidRPr="00700BE2" w:rsidDel="00FF7669">
          <w:rPr>
            <w:rFonts w:ascii="Times New Roman" w:hAnsi="Times New Roman" w:cs="Times New Roman"/>
            <w:color w:val="000000"/>
            <w:shd w:val="clear" w:color="auto" w:fill="FFFFFF"/>
            <w:lang w:val="en-US" w:eastAsia="zh-CN"/>
          </w:rPr>
          <w:delText xml:space="preserve"> (and are) the most challenging. How can public health experts modify pre-teen and teen-age </w:delText>
        </w:r>
        <w:r w:rsidR="00823589" w:rsidRPr="00700BE2" w:rsidDel="00FF7669">
          <w:rPr>
            <w:rFonts w:ascii="Times New Roman" w:hAnsi="Times New Roman" w:cs="Times New Roman"/>
            <w:color w:val="000000"/>
            <w:shd w:val="clear" w:color="auto" w:fill="FFFFFF"/>
            <w:lang w:val="en-US" w:eastAsia="zh-CN"/>
          </w:rPr>
          <w:delText>attitudes?</w:delText>
        </w:r>
        <w:r w:rsidRPr="00700BE2" w:rsidDel="00FF7669">
          <w:rPr>
            <w:rFonts w:ascii="Times New Roman" w:hAnsi="Times New Roman" w:cs="Times New Roman"/>
            <w:color w:val="000000"/>
            <w:shd w:val="clear" w:color="auto" w:fill="FFFFFF"/>
            <w:lang w:val="en-US" w:eastAsia="zh-CN"/>
          </w:rPr>
          <w:delText xml:space="preserve"> </w:delText>
        </w:r>
        <w:r w:rsidR="00823589" w:rsidDel="00FF7669">
          <w:rPr>
            <w:rFonts w:ascii="Times New Roman" w:hAnsi="Times New Roman" w:cs="Times New Roman"/>
            <w:color w:val="000000"/>
            <w:shd w:val="clear" w:color="auto" w:fill="FFFFFF"/>
            <w:lang w:val="en-US" w:eastAsia="zh-CN"/>
          </w:rPr>
          <w:delText>C</w:delText>
        </w:r>
        <w:r w:rsidRPr="00700BE2" w:rsidDel="00FF7669">
          <w:rPr>
            <w:rFonts w:ascii="Times New Roman" w:hAnsi="Times New Roman" w:cs="Times New Roman"/>
            <w:color w:val="000000"/>
            <w:shd w:val="clear" w:color="auto" w:fill="FFFFFF"/>
            <w:lang w:val="en-US" w:eastAsia="zh-CN"/>
          </w:rPr>
          <w:delText xml:space="preserve">onsider the use of tobacco and other mood-modifying harmful substances by this age group. We are on the brink of tackling marijuana, which is powerfully mood-modifying and dulls reflexes but is only weakly addictive. If it is a ‘gateway’ drug (i.e. facilitates use of other substances like Ecstasy), it does so only weakly. </w:delText>
        </w:r>
      </w:del>
    </w:p>
    <w:p w14:paraId="5245490D" w14:textId="5D6748EF" w:rsidR="00700BE2" w:rsidRPr="00700BE2" w:rsidDel="00FF7669" w:rsidRDefault="00700BE2" w:rsidP="00823589">
      <w:pPr>
        <w:spacing w:line="480" w:lineRule="auto"/>
        <w:rPr>
          <w:del w:id="72" w:author="Tharshika Thangarasa" w:date="2016-04-07T22:23:00Z"/>
          <w:rFonts w:ascii="Times New Roman" w:eastAsia="Times New Roman" w:hAnsi="Times New Roman" w:cs="Times New Roman"/>
          <w:lang w:val="en-US" w:eastAsia="zh-CN"/>
        </w:rPr>
      </w:pPr>
    </w:p>
    <w:p w14:paraId="47104666" w14:textId="557D6E1A" w:rsidR="00700BE2" w:rsidRPr="00700BE2" w:rsidDel="00FF7669" w:rsidRDefault="00700BE2" w:rsidP="00823589">
      <w:pPr>
        <w:spacing w:before="80" w:line="480" w:lineRule="auto"/>
        <w:ind w:right="680"/>
        <w:jc w:val="both"/>
        <w:rPr>
          <w:del w:id="73" w:author="Tharshika Thangarasa" w:date="2016-04-07T22:23:00Z"/>
          <w:rFonts w:ascii="Times New Roman" w:hAnsi="Times New Roman" w:cs="Times New Roman"/>
          <w:lang w:val="en-US" w:eastAsia="zh-CN"/>
        </w:rPr>
      </w:pPr>
      <w:del w:id="74" w:author="Tharshika Thangarasa" w:date="2016-04-07T22:23:00Z">
        <w:r w:rsidRPr="00700BE2" w:rsidDel="00FF7669">
          <w:rPr>
            <w:rFonts w:ascii="Times New Roman" w:hAnsi="Times New Roman" w:cs="Times New Roman"/>
            <w:color w:val="000000"/>
            <w:shd w:val="clear" w:color="auto" w:fill="FFFFFF"/>
            <w:lang w:val="en-US" w:eastAsia="zh-CN"/>
          </w:rPr>
          <w:delText>There’s a whole basket of other problems, many related to each other indirectly, loosely classified as ‘risk-taking’ — mountain-climbing, extreme sports of many kinds. When these become really dangerous, it’s often because irresponsible parents persist with risk-taking that involves infants and non-use of safety harness, infant car seats etc.</w:delText>
        </w:r>
      </w:del>
    </w:p>
    <w:p w14:paraId="56698641" w14:textId="47F5AEB1" w:rsidR="00700BE2" w:rsidRPr="00700BE2" w:rsidDel="00FF7669" w:rsidRDefault="00700BE2" w:rsidP="00823589">
      <w:pPr>
        <w:spacing w:line="480" w:lineRule="auto"/>
        <w:rPr>
          <w:del w:id="75" w:author="Tharshika Thangarasa" w:date="2016-04-07T22:23:00Z"/>
          <w:rFonts w:ascii="Times New Roman" w:eastAsia="Times New Roman" w:hAnsi="Times New Roman" w:cs="Times New Roman"/>
          <w:lang w:val="en-US" w:eastAsia="zh-CN"/>
        </w:rPr>
      </w:pPr>
    </w:p>
    <w:p w14:paraId="2950453B" w14:textId="46D29497" w:rsidR="00700BE2" w:rsidRPr="00700BE2" w:rsidDel="00FF7669" w:rsidRDefault="00700BE2" w:rsidP="00823589">
      <w:pPr>
        <w:spacing w:before="80" w:line="480" w:lineRule="auto"/>
        <w:ind w:right="680"/>
        <w:jc w:val="both"/>
        <w:rPr>
          <w:del w:id="76" w:author="Tharshika Thangarasa" w:date="2016-04-07T22:23:00Z"/>
          <w:rFonts w:ascii="Times New Roman" w:hAnsi="Times New Roman" w:cs="Times New Roman"/>
          <w:lang w:val="en-US" w:eastAsia="zh-CN"/>
        </w:rPr>
      </w:pPr>
      <w:del w:id="77" w:author="Tharshika Thangarasa" w:date="2016-04-07T22:23:00Z">
        <w:r w:rsidRPr="00700BE2" w:rsidDel="00FF7669">
          <w:rPr>
            <w:rFonts w:ascii="Times New Roman" w:hAnsi="Times New Roman" w:cs="Times New Roman"/>
            <w:color w:val="000000"/>
            <w:shd w:val="clear" w:color="auto" w:fill="FFFFFF"/>
            <w:lang w:val="en-US" w:eastAsia="zh-CN"/>
          </w:rPr>
          <w:delText xml:space="preserve">The most rational, logical approach applies social psychology but we lack the armies of skilled applied </w:delText>
        </w:r>
        <w:r w:rsidR="00823589" w:rsidRPr="00700BE2" w:rsidDel="00FF7669">
          <w:rPr>
            <w:rFonts w:ascii="Times New Roman" w:hAnsi="Times New Roman" w:cs="Times New Roman"/>
            <w:color w:val="000000"/>
            <w:shd w:val="clear" w:color="auto" w:fill="FFFFFF"/>
            <w:lang w:val="en-US" w:eastAsia="zh-CN"/>
          </w:rPr>
          <w:delText>behavioral</w:delText>
        </w:r>
        <w:r w:rsidRPr="00700BE2" w:rsidDel="00FF7669">
          <w:rPr>
            <w:rFonts w:ascii="Times New Roman" w:hAnsi="Times New Roman" w:cs="Times New Roman"/>
            <w:color w:val="000000"/>
            <w:shd w:val="clear" w:color="auto" w:fill="FFFFFF"/>
            <w:lang w:val="en-US" w:eastAsia="zh-CN"/>
          </w:rPr>
          <w:delText xml:space="preserve"> scientists to do this effectively. I believe school teachers at every level from JK to Grade 12 can do an enormous amount to help but they need training. From time to time when I was on the active staff I tried turning a group of students loose on this problem. They loved it, so did the teachers and the school kids, but I repeatedly ran into roadblocks, bureaucratic obstacles that were discouraging. There was tremendous hunger for information about human sexuality (marginally related to substance abuse) and it was often difficult, indeed almost impossible to avoid getting drawn into discussing this. When the </w:delText>
        </w:r>
        <w:r w:rsidR="00823589" w:rsidRPr="00700BE2" w:rsidDel="00FF7669">
          <w:rPr>
            <w:rFonts w:ascii="Times New Roman" w:hAnsi="Times New Roman" w:cs="Times New Roman"/>
            <w:color w:val="000000"/>
            <w:shd w:val="clear" w:color="auto" w:fill="FFFFFF"/>
            <w:lang w:val="en-US" w:eastAsia="zh-CN"/>
          </w:rPr>
          <w:delText>Catholic School</w:delText>
        </w:r>
        <w:r w:rsidRPr="00700BE2" w:rsidDel="00FF7669">
          <w:rPr>
            <w:rFonts w:ascii="Times New Roman" w:hAnsi="Times New Roman" w:cs="Times New Roman"/>
            <w:color w:val="000000"/>
            <w:shd w:val="clear" w:color="auto" w:fill="FFFFFF"/>
            <w:lang w:val="en-US" w:eastAsia="zh-CN"/>
          </w:rPr>
          <w:delText xml:space="preserve"> Board heard that medical students were talking to school kids about sex (actually all they were doing was answering the school kids’ questions) the school board had a major convulsive conniption fit. I got a command from the Dean of the medical school to cease and desist. </w:delText>
        </w:r>
      </w:del>
    </w:p>
    <w:p w14:paraId="077CA534" w14:textId="77777777" w:rsidR="00700BE2" w:rsidRPr="00700BE2" w:rsidRDefault="00700BE2" w:rsidP="00823589">
      <w:pPr>
        <w:spacing w:line="480" w:lineRule="auto"/>
        <w:rPr>
          <w:rFonts w:ascii="Times New Roman" w:eastAsia="Times New Roman" w:hAnsi="Times New Roman" w:cs="Times New Roman"/>
          <w:lang w:val="en-US" w:eastAsia="zh-CN"/>
        </w:rPr>
      </w:pPr>
    </w:p>
    <w:p w14:paraId="53DA7B47" w14:textId="77777777" w:rsidR="00700BE2" w:rsidRPr="00700BE2" w:rsidRDefault="00700BE2" w:rsidP="00823589">
      <w:pPr>
        <w:spacing w:before="80" w:line="480" w:lineRule="auto"/>
        <w:ind w:right="680"/>
        <w:jc w:val="both"/>
        <w:rPr>
          <w:rFonts w:ascii="Times New Roman" w:hAnsi="Times New Roman" w:cs="Times New Roman"/>
          <w:lang w:val="en-US" w:eastAsia="zh-CN"/>
        </w:rPr>
      </w:pPr>
      <w:r w:rsidRPr="00700BE2">
        <w:rPr>
          <w:rFonts w:ascii="Times New Roman" w:hAnsi="Times New Roman" w:cs="Times New Roman"/>
          <w:b/>
          <w:bCs/>
          <w:color w:val="000000"/>
          <w:shd w:val="clear" w:color="auto" w:fill="FFFFFF"/>
          <w:lang w:val="en-US" w:eastAsia="zh-CN"/>
        </w:rPr>
        <w:t>Given the recent influx of refugees from Syria, what do you think Canada should focus on in terms of preventive medicine moving forward?</w:t>
      </w:r>
    </w:p>
    <w:p w14:paraId="7FB84641" w14:textId="29B4FEFB" w:rsidR="00700BE2" w:rsidRPr="00700BE2" w:rsidRDefault="00700BE2" w:rsidP="00823589">
      <w:pPr>
        <w:spacing w:before="80" w:line="480" w:lineRule="auto"/>
        <w:ind w:right="680"/>
        <w:jc w:val="both"/>
        <w:rPr>
          <w:rFonts w:ascii="Times New Roman" w:hAnsi="Times New Roman" w:cs="Times New Roman"/>
          <w:lang w:val="en-US" w:eastAsia="zh-CN"/>
        </w:rPr>
      </w:pPr>
      <w:r w:rsidRPr="00700BE2">
        <w:rPr>
          <w:rFonts w:ascii="Times New Roman" w:hAnsi="Times New Roman" w:cs="Times New Roman"/>
          <w:color w:val="000000"/>
          <w:shd w:val="clear" w:color="auto" w:fill="FFFFFF"/>
          <w:lang w:val="en-US" w:eastAsia="zh-CN"/>
        </w:rPr>
        <w:t>Interestingly, when I was a general practitioner in Adelaide around 1950s, I was in the front line dealing with the first postwar influx of ‘New Australian</w:t>
      </w:r>
      <w:del w:id="78" w:author="Tharshika Thangarasa" w:date="2016-04-07T22:44:00Z">
        <w:r w:rsidRPr="00700BE2" w:rsidDel="006600AA">
          <w:rPr>
            <w:rFonts w:ascii="Times New Roman" w:hAnsi="Times New Roman" w:cs="Times New Roman"/>
            <w:color w:val="000000"/>
            <w:shd w:val="clear" w:color="auto" w:fill="FFFFFF"/>
            <w:lang w:val="en-US" w:eastAsia="zh-CN"/>
          </w:rPr>
          <w:delText xml:space="preserve"> </w:delText>
        </w:r>
      </w:del>
      <w:r w:rsidRPr="00700BE2">
        <w:rPr>
          <w:rFonts w:ascii="Times New Roman" w:hAnsi="Times New Roman" w:cs="Times New Roman"/>
          <w:color w:val="000000"/>
          <w:shd w:val="clear" w:color="auto" w:fill="FFFFFF"/>
          <w:lang w:val="en-US" w:eastAsia="zh-CN"/>
        </w:rPr>
        <w:t>’</w:t>
      </w:r>
      <w:ins w:id="79" w:author="Tharshika Thangarasa" w:date="2016-04-07T22:45:00Z">
        <w:r w:rsidR="006600AA">
          <w:rPr>
            <w:rFonts w:ascii="Times New Roman" w:hAnsi="Times New Roman" w:cs="Times New Roman"/>
            <w:color w:val="000000"/>
            <w:shd w:val="clear" w:color="auto" w:fill="FFFFFF"/>
            <w:lang w:val="en-US" w:eastAsia="zh-CN"/>
          </w:rPr>
          <w:t xml:space="preserve"> </w:t>
        </w:r>
      </w:ins>
      <w:r w:rsidRPr="00700BE2">
        <w:rPr>
          <w:rFonts w:ascii="Times New Roman" w:hAnsi="Times New Roman" w:cs="Times New Roman"/>
          <w:color w:val="000000"/>
          <w:shd w:val="clear" w:color="auto" w:fill="FFFFFF"/>
          <w:lang w:val="en-US" w:eastAsia="zh-CN"/>
        </w:rPr>
        <w:t>immigrants</w:t>
      </w:r>
      <w:del w:id="80" w:author="Tharshika Thangarasa" w:date="2016-04-07T22:24:00Z">
        <w:r w:rsidRPr="00700BE2" w:rsidDel="00FF7669">
          <w:rPr>
            <w:rFonts w:ascii="Times New Roman" w:hAnsi="Times New Roman" w:cs="Times New Roman"/>
            <w:color w:val="000000"/>
            <w:shd w:val="clear" w:color="auto" w:fill="FFFFFF"/>
            <w:lang w:val="en-US" w:eastAsia="zh-CN"/>
          </w:rPr>
          <w:delText xml:space="preserve"> </w:delText>
        </w:r>
      </w:del>
      <w:r w:rsidRPr="00700BE2">
        <w:rPr>
          <w:rFonts w:ascii="Times New Roman" w:hAnsi="Times New Roman" w:cs="Times New Roman"/>
          <w:color w:val="000000"/>
          <w:shd w:val="clear" w:color="auto" w:fill="FFFFFF"/>
          <w:lang w:val="en-US" w:eastAsia="zh-CN"/>
        </w:rPr>
        <w:t>—</w:t>
      </w:r>
      <w:del w:id="81" w:author="Tharshika Thangarasa" w:date="2016-04-07T22:24:00Z">
        <w:r w:rsidRPr="00700BE2" w:rsidDel="00FF7669">
          <w:rPr>
            <w:rFonts w:ascii="Times New Roman" w:hAnsi="Times New Roman" w:cs="Times New Roman"/>
            <w:color w:val="000000"/>
            <w:shd w:val="clear" w:color="auto" w:fill="FFFFFF"/>
            <w:lang w:val="en-US" w:eastAsia="zh-CN"/>
          </w:rPr>
          <w:delText xml:space="preserve"> </w:delText>
        </w:r>
      </w:del>
      <w:del w:id="82" w:author="Tharshika Thangarasa" w:date="2016-04-07T22:45:00Z">
        <w:r w:rsidRPr="00700BE2" w:rsidDel="006600AA">
          <w:rPr>
            <w:rFonts w:ascii="Times New Roman" w:hAnsi="Times New Roman" w:cs="Times New Roman"/>
            <w:color w:val="000000"/>
            <w:shd w:val="clear" w:color="auto" w:fill="FFFFFF"/>
            <w:lang w:val="en-US" w:eastAsia="zh-CN"/>
          </w:rPr>
          <w:delText>who</w:delText>
        </w:r>
      </w:del>
      <w:ins w:id="83" w:author="Tharshika Thangarasa" w:date="2016-04-07T22:45:00Z">
        <w:r w:rsidR="006600AA">
          <w:rPr>
            <w:rFonts w:ascii="Times New Roman" w:hAnsi="Times New Roman" w:cs="Times New Roman"/>
            <w:color w:val="000000"/>
            <w:shd w:val="clear" w:color="auto" w:fill="FFFFFF"/>
            <w:lang w:val="en-US" w:eastAsia="zh-CN"/>
          </w:rPr>
          <w:t>which</w:t>
        </w:r>
      </w:ins>
      <w:r w:rsidRPr="00700BE2">
        <w:rPr>
          <w:rFonts w:ascii="Times New Roman" w:hAnsi="Times New Roman" w:cs="Times New Roman"/>
          <w:color w:val="000000"/>
          <w:shd w:val="clear" w:color="auto" w:fill="FFFFFF"/>
          <w:lang w:val="en-US" w:eastAsia="zh-CN"/>
        </w:rPr>
        <w:t xml:space="preserve"> included high proportions of refugees and displaced people who had lost their country</w:t>
      </w:r>
      <w:del w:id="84" w:author="Tharshika Thangarasa" w:date="2016-04-07T22:35:00Z">
        <w:r w:rsidRPr="00700BE2" w:rsidDel="00845600">
          <w:rPr>
            <w:rFonts w:ascii="Times New Roman" w:hAnsi="Times New Roman" w:cs="Times New Roman"/>
            <w:color w:val="000000"/>
            <w:shd w:val="clear" w:color="auto" w:fill="FFFFFF"/>
            <w:lang w:val="en-US" w:eastAsia="zh-CN"/>
          </w:rPr>
          <w:delText>, often many, most of even all their family</w:delText>
        </w:r>
      </w:del>
      <w:ins w:id="85" w:author="Tharshika Thangarasa" w:date="2016-04-07T22:35:00Z">
        <w:r w:rsidR="00845600">
          <w:rPr>
            <w:rFonts w:ascii="Times New Roman" w:hAnsi="Times New Roman" w:cs="Times New Roman"/>
            <w:color w:val="000000"/>
            <w:shd w:val="clear" w:color="auto" w:fill="FFFFFF"/>
            <w:lang w:val="en-US" w:eastAsia="zh-CN"/>
          </w:rPr>
          <w:t xml:space="preserve"> and </w:t>
        </w:r>
      </w:ins>
      <w:ins w:id="86" w:author="Tharshika Thangarasa" w:date="2016-04-07T22:45:00Z">
        <w:r w:rsidR="006600AA">
          <w:rPr>
            <w:rFonts w:ascii="Times New Roman" w:hAnsi="Times New Roman" w:cs="Times New Roman"/>
            <w:color w:val="000000"/>
            <w:shd w:val="clear" w:color="auto" w:fill="FFFFFF"/>
            <w:lang w:val="en-US" w:eastAsia="zh-CN"/>
          </w:rPr>
          <w:t>many</w:t>
        </w:r>
      </w:ins>
      <w:ins w:id="87" w:author="Tharshika Thangarasa" w:date="2016-04-07T22:35:00Z">
        <w:r w:rsidR="00845600">
          <w:rPr>
            <w:rFonts w:ascii="Times New Roman" w:hAnsi="Times New Roman" w:cs="Times New Roman"/>
            <w:color w:val="000000"/>
            <w:shd w:val="clear" w:color="auto" w:fill="FFFFFF"/>
            <w:lang w:val="en-US" w:eastAsia="zh-CN"/>
          </w:rPr>
          <w:t xml:space="preserve"> family members</w:t>
        </w:r>
      </w:ins>
      <w:del w:id="88" w:author="Tharshika Thangarasa" w:date="2016-04-07T22:24:00Z">
        <w:r w:rsidRPr="00700BE2" w:rsidDel="00FF7669">
          <w:rPr>
            <w:rFonts w:ascii="Times New Roman" w:hAnsi="Times New Roman" w:cs="Times New Roman"/>
            <w:color w:val="000000"/>
            <w:shd w:val="clear" w:color="auto" w:fill="FFFFFF"/>
            <w:lang w:val="en-US" w:eastAsia="zh-CN"/>
          </w:rPr>
          <w:delText xml:space="preserve"> </w:delText>
        </w:r>
      </w:del>
      <w:r w:rsidRPr="00700BE2">
        <w:rPr>
          <w:rFonts w:ascii="Times New Roman" w:hAnsi="Times New Roman" w:cs="Times New Roman"/>
          <w:color w:val="000000"/>
          <w:shd w:val="clear" w:color="auto" w:fill="FFFFFF"/>
          <w:lang w:val="en-US" w:eastAsia="zh-CN"/>
        </w:rPr>
        <w:t>—</w:t>
      </w:r>
      <w:del w:id="89" w:author="Tharshika Thangarasa" w:date="2016-04-07T22:24:00Z">
        <w:r w:rsidRPr="00700BE2" w:rsidDel="00FF7669">
          <w:rPr>
            <w:rFonts w:ascii="Times New Roman" w:hAnsi="Times New Roman" w:cs="Times New Roman"/>
            <w:color w:val="000000"/>
            <w:shd w:val="clear" w:color="auto" w:fill="FFFFFF"/>
            <w:lang w:val="en-US" w:eastAsia="zh-CN"/>
          </w:rPr>
          <w:delText xml:space="preserve"> </w:delText>
        </w:r>
      </w:del>
      <w:r w:rsidRPr="00700BE2">
        <w:rPr>
          <w:rFonts w:ascii="Times New Roman" w:hAnsi="Times New Roman" w:cs="Times New Roman"/>
          <w:color w:val="000000"/>
          <w:shd w:val="clear" w:color="auto" w:fill="FFFFFF"/>
          <w:lang w:val="en-US" w:eastAsia="zh-CN"/>
        </w:rPr>
        <w:t>like the refugees from Syria, but worse: more of them, often severely traumatized, emotionally damaged.  That’s what dragged me from a contented life in general practice into public health sciences a</w:t>
      </w:r>
      <w:bookmarkStart w:id="90" w:name="_GoBack"/>
      <w:bookmarkEnd w:id="90"/>
      <w:r w:rsidRPr="00700BE2">
        <w:rPr>
          <w:rFonts w:ascii="Times New Roman" w:hAnsi="Times New Roman" w:cs="Times New Roman"/>
          <w:color w:val="000000"/>
          <w:shd w:val="clear" w:color="auto" w:fill="FFFFFF"/>
          <w:lang w:val="en-US" w:eastAsia="zh-CN"/>
        </w:rPr>
        <w:t>nd preventive medicine. In short, I definitely think Canada should invest resources into ensuring that the unique health needs of this population are met.</w:t>
      </w:r>
    </w:p>
    <w:p w14:paraId="5B6C284B" w14:textId="77777777" w:rsidR="00700BE2" w:rsidRPr="00700BE2" w:rsidRDefault="00700BE2" w:rsidP="00823589">
      <w:pPr>
        <w:spacing w:line="480" w:lineRule="auto"/>
        <w:jc w:val="both"/>
        <w:rPr>
          <w:rFonts w:ascii="Times New Roman" w:hAnsi="Times New Roman" w:cs="Times New Roman"/>
          <w:b/>
          <w:bCs/>
          <w:color w:val="000000"/>
          <w:lang w:val="en-US" w:eastAsia="zh-CN"/>
        </w:rPr>
      </w:pPr>
    </w:p>
    <w:p w14:paraId="5F52A8AD" w14:textId="77777777" w:rsidR="00700BE2" w:rsidRPr="00700BE2" w:rsidRDefault="00700BE2" w:rsidP="00823589">
      <w:pPr>
        <w:spacing w:line="480" w:lineRule="auto"/>
        <w:jc w:val="both"/>
        <w:rPr>
          <w:rFonts w:ascii="Times New Roman" w:hAnsi="Times New Roman" w:cs="Times New Roman"/>
          <w:lang w:val="en-US" w:eastAsia="zh-CN"/>
        </w:rPr>
      </w:pPr>
      <w:r w:rsidRPr="00700BE2">
        <w:rPr>
          <w:rFonts w:ascii="Times New Roman" w:hAnsi="Times New Roman" w:cs="Times New Roman"/>
          <w:b/>
          <w:bCs/>
          <w:color w:val="000000"/>
          <w:lang w:val="en-US" w:eastAsia="zh-CN"/>
        </w:rPr>
        <w:t xml:space="preserve">References: </w:t>
      </w:r>
    </w:p>
    <w:p w14:paraId="7C14450A" w14:textId="77777777" w:rsidR="00FF7669" w:rsidRDefault="00FF7669" w:rsidP="00FF7669">
      <w:pPr>
        <w:numPr>
          <w:ilvl w:val="0"/>
          <w:numId w:val="1"/>
        </w:numPr>
        <w:spacing w:line="480" w:lineRule="auto"/>
        <w:jc w:val="both"/>
        <w:rPr>
          <w:ins w:id="91" w:author="Tharshika Thangarasa" w:date="2016-04-07T22:25:00Z"/>
          <w:rFonts w:ascii="Times New Roman" w:eastAsia="Times New Roman" w:hAnsi="Times New Roman" w:cs="Times New Roman"/>
          <w:color w:val="222222"/>
        </w:rPr>
      </w:pPr>
      <w:ins w:id="92" w:author="Tharshika Thangarasa" w:date="2016-04-07T22:25:00Z">
        <w:r>
          <w:rPr>
            <w:rFonts w:ascii="Times New Roman" w:eastAsia="Times New Roman" w:hAnsi="Times New Roman" w:cs="Times New Roman"/>
            <w:color w:val="222222"/>
            <w:highlight w:val="white"/>
          </w:rPr>
          <w:t>Last JM. The iceberg: ‘completing the clinical picture’ in general practice. International Journal of Epidemiology. 2013;42(6):1608-13.</w:t>
        </w:r>
      </w:ins>
    </w:p>
    <w:p w14:paraId="30A98812" w14:textId="77777777" w:rsidR="00FF7669" w:rsidRDefault="00FF7669" w:rsidP="00FF7669">
      <w:pPr>
        <w:numPr>
          <w:ilvl w:val="0"/>
          <w:numId w:val="1"/>
        </w:numPr>
        <w:spacing w:line="480" w:lineRule="auto"/>
        <w:jc w:val="both"/>
        <w:rPr>
          <w:ins w:id="93" w:author="Tharshika Thangarasa" w:date="2016-04-07T22:25:00Z"/>
          <w:rFonts w:ascii="Times New Roman" w:eastAsia="Times New Roman" w:hAnsi="Times New Roman" w:cs="Times New Roman"/>
          <w:color w:val="222222"/>
          <w:highlight w:val="white"/>
        </w:rPr>
      </w:pPr>
      <w:ins w:id="94" w:author="Tharshika Thangarasa" w:date="2016-04-07T22:25:00Z">
        <w:r>
          <w:rPr>
            <w:rFonts w:ascii="Times New Roman" w:eastAsia="Times New Roman" w:hAnsi="Times New Roman" w:cs="Times New Roman"/>
            <w:color w:val="222222"/>
            <w:highlight w:val="white"/>
          </w:rPr>
          <w:t>Last JM. A dictionary of epidemiology. Vol 141. NY: Oxford university press; 2001.</w:t>
        </w:r>
      </w:ins>
    </w:p>
    <w:p w14:paraId="011DD01D" w14:textId="590BE19B" w:rsidR="00700BE2" w:rsidRPr="00700BE2" w:rsidDel="00FF7669" w:rsidRDefault="00700BE2" w:rsidP="00FF7669">
      <w:pPr>
        <w:spacing w:line="480" w:lineRule="auto"/>
        <w:ind w:left="720"/>
        <w:jc w:val="both"/>
        <w:textAlignment w:val="baseline"/>
        <w:rPr>
          <w:del w:id="95" w:author="Tharshika Thangarasa" w:date="2016-04-07T22:25:00Z"/>
          <w:rFonts w:ascii="Times New Roman" w:hAnsi="Times New Roman" w:cs="Times New Roman"/>
          <w:color w:val="222222"/>
          <w:lang w:val="en-US" w:eastAsia="zh-CN"/>
        </w:rPr>
        <w:pPrChange w:id="96" w:author="Tharshika Thangarasa" w:date="2016-04-07T22:25:00Z">
          <w:pPr>
            <w:numPr>
              <w:numId w:val="1"/>
            </w:numPr>
            <w:tabs>
              <w:tab w:val="num" w:pos="720"/>
            </w:tabs>
            <w:spacing w:line="480" w:lineRule="auto"/>
            <w:ind w:left="720" w:hanging="360"/>
            <w:jc w:val="both"/>
            <w:textAlignment w:val="baseline"/>
          </w:pPr>
        </w:pPrChange>
      </w:pPr>
      <w:del w:id="97" w:author="Tharshika Thangarasa" w:date="2016-04-07T22:25:00Z">
        <w:r w:rsidRPr="00700BE2" w:rsidDel="00FF7669">
          <w:rPr>
            <w:rFonts w:ascii="Times New Roman" w:hAnsi="Times New Roman" w:cs="Times New Roman"/>
            <w:color w:val="222222"/>
            <w:shd w:val="clear" w:color="auto" w:fill="FFFFFF"/>
            <w:lang w:val="en-US" w:eastAsia="zh-CN"/>
          </w:rPr>
          <w:delText xml:space="preserve">Last, J. M. (2013). The iceberg:‘completing the clinical picture’in general practice. </w:delText>
        </w:r>
        <w:r w:rsidRPr="00700BE2" w:rsidDel="00FF7669">
          <w:rPr>
            <w:rFonts w:ascii="Times New Roman" w:hAnsi="Times New Roman" w:cs="Times New Roman"/>
            <w:i/>
            <w:iCs/>
            <w:color w:val="222222"/>
            <w:lang w:val="en-US" w:eastAsia="zh-CN"/>
          </w:rPr>
          <w:delText>International journal of epidemiology</w:delText>
        </w:r>
        <w:r w:rsidRPr="00700BE2" w:rsidDel="00FF7669">
          <w:rPr>
            <w:rFonts w:ascii="Times New Roman" w:hAnsi="Times New Roman" w:cs="Times New Roman"/>
            <w:color w:val="222222"/>
            <w:shd w:val="clear" w:color="auto" w:fill="FFFFFF"/>
            <w:lang w:val="en-US" w:eastAsia="zh-CN"/>
          </w:rPr>
          <w:delText xml:space="preserve">, </w:delText>
        </w:r>
        <w:r w:rsidRPr="00700BE2" w:rsidDel="00FF7669">
          <w:rPr>
            <w:rFonts w:ascii="Times New Roman" w:hAnsi="Times New Roman" w:cs="Times New Roman"/>
            <w:i/>
            <w:iCs/>
            <w:color w:val="222222"/>
            <w:lang w:val="en-US" w:eastAsia="zh-CN"/>
          </w:rPr>
          <w:delText>42</w:delText>
        </w:r>
        <w:r w:rsidRPr="00700BE2" w:rsidDel="00FF7669">
          <w:rPr>
            <w:rFonts w:ascii="Times New Roman" w:hAnsi="Times New Roman" w:cs="Times New Roman"/>
            <w:color w:val="222222"/>
            <w:shd w:val="clear" w:color="auto" w:fill="FFFFFF"/>
            <w:lang w:val="en-US" w:eastAsia="zh-CN"/>
          </w:rPr>
          <w:delText>(6), 1608-1613.</w:delText>
        </w:r>
      </w:del>
    </w:p>
    <w:p w14:paraId="6FC5A526" w14:textId="52A37F04" w:rsidR="00C74CA1" w:rsidRPr="00823589" w:rsidRDefault="00700BE2" w:rsidP="00FF7669">
      <w:pPr>
        <w:shd w:val="clear" w:color="auto" w:fill="FFFFFF"/>
        <w:spacing w:line="480" w:lineRule="auto"/>
        <w:ind w:left="720"/>
        <w:jc w:val="both"/>
        <w:textAlignment w:val="baseline"/>
        <w:rPr>
          <w:rFonts w:ascii="Times New Roman" w:hAnsi="Times New Roman" w:cs="Times New Roman"/>
          <w:color w:val="222222"/>
          <w:lang w:val="en-US" w:eastAsia="zh-CN"/>
        </w:rPr>
        <w:pPrChange w:id="98" w:author="Tharshika Thangarasa" w:date="2016-04-07T22:25:00Z">
          <w:pPr>
            <w:numPr>
              <w:numId w:val="1"/>
            </w:numPr>
            <w:shd w:val="clear" w:color="auto" w:fill="FFFFFF"/>
            <w:tabs>
              <w:tab w:val="num" w:pos="720"/>
            </w:tabs>
            <w:spacing w:line="480" w:lineRule="auto"/>
            <w:ind w:left="720" w:hanging="360"/>
            <w:jc w:val="both"/>
            <w:textAlignment w:val="baseline"/>
          </w:pPr>
        </w:pPrChange>
      </w:pPr>
      <w:del w:id="99" w:author="Tharshika Thangarasa" w:date="2016-04-07T22:25:00Z">
        <w:r w:rsidRPr="00700BE2" w:rsidDel="00FF7669">
          <w:rPr>
            <w:rFonts w:ascii="Times New Roman" w:hAnsi="Times New Roman" w:cs="Times New Roman"/>
            <w:color w:val="222222"/>
            <w:shd w:val="clear" w:color="auto" w:fill="FFFFFF"/>
            <w:lang w:val="en-US" w:eastAsia="zh-CN"/>
          </w:rPr>
          <w:delText xml:space="preserve">Last, J. M. (Ed.). (2001). </w:delText>
        </w:r>
        <w:r w:rsidRPr="00700BE2" w:rsidDel="00FF7669">
          <w:rPr>
            <w:rFonts w:ascii="Times New Roman" w:hAnsi="Times New Roman" w:cs="Times New Roman"/>
            <w:i/>
            <w:iCs/>
            <w:color w:val="222222"/>
            <w:shd w:val="clear" w:color="auto" w:fill="FFFFFF"/>
            <w:lang w:val="en-US" w:eastAsia="zh-CN"/>
          </w:rPr>
          <w:delText>A dictionary of epidemiology</w:delText>
        </w:r>
        <w:r w:rsidRPr="00700BE2" w:rsidDel="00FF7669">
          <w:rPr>
            <w:rFonts w:ascii="Times New Roman" w:hAnsi="Times New Roman" w:cs="Times New Roman"/>
            <w:color w:val="222222"/>
            <w:shd w:val="clear" w:color="auto" w:fill="FFFFFF"/>
            <w:lang w:val="en-US" w:eastAsia="zh-CN"/>
          </w:rPr>
          <w:delText xml:space="preserve"> (Vol. 141). New York: Oxford university press.</w:delText>
        </w:r>
      </w:del>
    </w:p>
    <w:sectPr w:rsidR="00C74CA1" w:rsidRPr="00823589" w:rsidSect="00823589">
      <w:footerReference w:type="even" r:id="rId7"/>
      <w:footerReference w:type="default" r:id="rId8"/>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FB116" w14:textId="77777777" w:rsidR="00F870D1" w:rsidRDefault="00F870D1" w:rsidP="00823589">
      <w:r>
        <w:separator/>
      </w:r>
    </w:p>
  </w:endnote>
  <w:endnote w:type="continuationSeparator" w:id="0">
    <w:p w14:paraId="4CD32910" w14:textId="77777777" w:rsidR="00F870D1" w:rsidRDefault="00F870D1" w:rsidP="0082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FF" w:usb1="C0007841" w:usb2="00000009" w:usb3="00000000" w:csb0="000001F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66D2F" w14:textId="77777777" w:rsidR="00823589" w:rsidRDefault="00823589" w:rsidP="00E410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577898" w14:textId="77777777" w:rsidR="00823589" w:rsidRDefault="00823589" w:rsidP="008235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CD5E" w14:textId="77777777" w:rsidR="00823589" w:rsidRDefault="00823589" w:rsidP="00E4106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70D1">
      <w:rPr>
        <w:rStyle w:val="PageNumber"/>
        <w:noProof/>
      </w:rPr>
      <w:t>1</w:t>
    </w:r>
    <w:r>
      <w:rPr>
        <w:rStyle w:val="PageNumber"/>
      </w:rPr>
      <w:fldChar w:fldCharType="end"/>
    </w:r>
  </w:p>
  <w:p w14:paraId="36F542ED" w14:textId="77777777" w:rsidR="00823589" w:rsidRDefault="00823589" w:rsidP="0082358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285B2" w14:textId="77777777" w:rsidR="00F870D1" w:rsidRDefault="00F870D1" w:rsidP="00823589">
      <w:r>
        <w:separator/>
      </w:r>
    </w:p>
  </w:footnote>
  <w:footnote w:type="continuationSeparator" w:id="0">
    <w:p w14:paraId="7AE846B4" w14:textId="77777777" w:rsidR="00F870D1" w:rsidRDefault="00F870D1" w:rsidP="008235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444BEE"/>
    <w:multiLevelType w:val="multilevel"/>
    <w:tmpl w:val="6EB8F8C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5EFE1140"/>
    <w:multiLevelType w:val="multilevel"/>
    <w:tmpl w:val="E09C8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rshika Thangarasa">
    <w15:presenceInfo w15:providerId="None" w15:userId="Tharshika Thangar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6B"/>
    <w:rsid w:val="005654F3"/>
    <w:rsid w:val="0059703D"/>
    <w:rsid w:val="006600AA"/>
    <w:rsid w:val="00700BE2"/>
    <w:rsid w:val="00823589"/>
    <w:rsid w:val="00845600"/>
    <w:rsid w:val="009A2F6B"/>
    <w:rsid w:val="00A16C29"/>
    <w:rsid w:val="00AC0070"/>
    <w:rsid w:val="00AC61F5"/>
    <w:rsid w:val="00C2286B"/>
    <w:rsid w:val="00C74CA1"/>
    <w:rsid w:val="00E3357F"/>
    <w:rsid w:val="00F53876"/>
    <w:rsid w:val="00F870D1"/>
    <w:rsid w:val="00FF76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94826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86B"/>
    <w:pPr>
      <w:spacing w:before="100" w:beforeAutospacing="1" w:after="100" w:afterAutospacing="1"/>
    </w:pPr>
    <w:rPr>
      <w:rFonts w:ascii="Times New Roman" w:hAnsi="Times New Roman" w:cs="Times New Roman"/>
      <w:lang w:val="en-US" w:eastAsia="zh-CN"/>
    </w:rPr>
  </w:style>
  <w:style w:type="character" w:styleId="Hyperlink">
    <w:name w:val="Hyperlink"/>
    <w:basedOn w:val="DefaultParagraphFont"/>
    <w:uiPriority w:val="99"/>
    <w:semiHidden/>
    <w:unhideWhenUsed/>
    <w:rsid w:val="00700BE2"/>
    <w:rPr>
      <w:color w:val="0000FF"/>
      <w:u w:val="single"/>
    </w:rPr>
  </w:style>
  <w:style w:type="paragraph" w:styleId="Footer">
    <w:name w:val="footer"/>
    <w:basedOn w:val="Normal"/>
    <w:link w:val="FooterChar"/>
    <w:uiPriority w:val="99"/>
    <w:unhideWhenUsed/>
    <w:rsid w:val="00823589"/>
    <w:pPr>
      <w:tabs>
        <w:tab w:val="center" w:pos="4680"/>
        <w:tab w:val="right" w:pos="9360"/>
      </w:tabs>
    </w:pPr>
  </w:style>
  <w:style w:type="character" w:customStyle="1" w:styleId="FooterChar">
    <w:name w:val="Footer Char"/>
    <w:basedOn w:val="DefaultParagraphFont"/>
    <w:link w:val="Footer"/>
    <w:uiPriority w:val="99"/>
    <w:rsid w:val="00823589"/>
    <w:rPr>
      <w:lang w:val="en-CA"/>
    </w:rPr>
  </w:style>
  <w:style w:type="character" w:styleId="PageNumber">
    <w:name w:val="page number"/>
    <w:basedOn w:val="DefaultParagraphFont"/>
    <w:uiPriority w:val="99"/>
    <w:semiHidden/>
    <w:unhideWhenUsed/>
    <w:rsid w:val="00823589"/>
  </w:style>
  <w:style w:type="character" w:styleId="LineNumber">
    <w:name w:val="line number"/>
    <w:basedOn w:val="DefaultParagraphFont"/>
    <w:uiPriority w:val="99"/>
    <w:semiHidden/>
    <w:unhideWhenUsed/>
    <w:rsid w:val="00823589"/>
  </w:style>
  <w:style w:type="paragraph" w:styleId="BalloonText">
    <w:name w:val="Balloon Text"/>
    <w:basedOn w:val="Normal"/>
    <w:link w:val="BalloonTextChar"/>
    <w:uiPriority w:val="99"/>
    <w:semiHidden/>
    <w:unhideWhenUsed/>
    <w:rsid w:val="005970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703D"/>
    <w:rPr>
      <w:rFonts w:ascii="Times New Roman" w:hAnsi="Times New Roman" w:cs="Times New Roman"/>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7982">
      <w:bodyDiv w:val="1"/>
      <w:marLeft w:val="0"/>
      <w:marRight w:val="0"/>
      <w:marTop w:val="0"/>
      <w:marBottom w:val="0"/>
      <w:divBdr>
        <w:top w:val="none" w:sz="0" w:space="0" w:color="auto"/>
        <w:left w:val="none" w:sz="0" w:space="0" w:color="auto"/>
        <w:bottom w:val="none" w:sz="0" w:space="0" w:color="auto"/>
        <w:right w:val="none" w:sz="0" w:space="0" w:color="auto"/>
      </w:divBdr>
    </w:div>
    <w:div w:id="1141074273">
      <w:bodyDiv w:val="1"/>
      <w:marLeft w:val="0"/>
      <w:marRight w:val="0"/>
      <w:marTop w:val="0"/>
      <w:marBottom w:val="0"/>
      <w:divBdr>
        <w:top w:val="none" w:sz="0" w:space="0" w:color="auto"/>
        <w:left w:val="none" w:sz="0" w:space="0" w:color="auto"/>
        <w:bottom w:val="none" w:sz="0" w:space="0" w:color="auto"/>
        <w:right w:val="none" w:sz="0" w:space="0" w:color="auto"/>
      </w:divBdr>
      <w:divsChild>
        <w:div w:id="2111314644">
          <w:marLeft w:val="0"/>
          <w:marRight w:val="0"/>
          <w:marTop w:val="0"/>
          <w:marBottom w:val="0"/>
          <w:divBdr>
            <w:top w:val="none" w:sz="0" w:space="0" w:color="auto"/>
            <w:left w:val="none" w:sz="0" w:space="0" w:color="auto"/>
            <w:bottom w:val="none" w:sz="0" w:space="0" w:color="auto"/>
            <w:right w:val="none" w:sz="0" w:space="0" w:color="auto"/>
          </w:divBdr>
          <w:divsChild>
            <w:div w:id="1554542146">
              <w:marLeft w:val="0"/>
              <w:marRight w:val="0"/>
              <w:marTop w:val="0"/>
              <w:marBottom w:val="0"/>
              <w:divBdr>
                <w:top w:val="none" w:sz="0" w:space="0" w:color="auto"/>
                <w:left w:val="none" w:sz="0" w:space="0" w:color="auto"/>
                <w:bottom w:val="none" w:sz="0" w:space="0" w:color="auto"/>
                <w:right w:val="none" w:sz="0" w:space="0" w:color="auto"/>
              </w:divBdr>
              <w:divsChild>
                <w:div w:id="1727996963">
                  <w:marLeft w:val="0"/>
                  <w:marRight w:val="0"/>
                  <w:marTop w:val="0"/>
                  <w:marBottom w:val="0"/>
                  <w:divBdr>
                    <w:top w:val="none" w:sz="0" w:space="0" w:color="auto"/>
                    <w:left w:val="none" w:sz="0" w:space="0" w:color="auto"/>
                    <w:bottom w:val="none" w:sz="0" w:space="0" w:color="auto"/>
                    <w:right w:val="none" w:sz="0" w:space="0" w:color="auto"/>
                  </w:divBdr>
                  <w:divsChild>
                    <w:div w:id="9880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21416">
      <w:bodyDiv w:val="1"/>
      <w:marLeft w:val="0"/>
      <w:marRight w:val="0"/>
      <w:marTop w:val="0"/>
      <w:marBottom w:val="0"/>
      <w:divBdr>
        <w:top w:val="none" w:sz="0" w:space="0" w:color="auto"/>
        <w:left w:val="none" w:sz="0" w:space="0" w:color="auto"/>
        <w:bottom w:val="none" w:sz="0" w:space="0" w:color="auto"/>
        <w:right w:val="none" w:sz="0" w:space="0" w:color="auto"/>
      </w:divBdr>
      <w:divsChild>
        <w:div w:id="12212095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1535</Words>
  <Characters>8756</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Tharshika Thangarasa</cp:lastModifiedBy>
  <cp:revision>2</cp:revision>
  <dcterms:created xsi:type="dcterms:W3CDTF">2016-04-08T02:46:00Z</dcterms:created>
  <dcterms:modified xsi:type="dcterms:W3CDTF">2016-04-08T02:46:00Z</dcterms:modified>
</cp:coreProperties>
</file>