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7B184" w14:textId="6B22949A" w:rsidR="00EE0D0B" w:rsidRPr="00657E71" w:rsidRDefault="00901BBF" w:rsidP="00F760D0">
      <w:pPr>
        <w:pStyle w:val="NoSpacing"/>
        <w:spacing w:line="480" w:lineRule="auto"/>
        <w:rPr>
          <w:rFonts w:ascii="Times New Roman" w:hAnsi="Times New Roman" w:cs="Times New Roman"/>
          <w:b/>
          <w:sz w:val="32"/>
          <w:szCs w:val="24"/>
        </w:rPr>
      </w:pPr>
      <w:r w:rsidRPr="00657E71">
        <w:rPr>
          <w:rFonts w:ascii="Times New Roman" w:hAnsi="Times New Roman" w:cs="Times New Roman"/>
          <w:b/>
          <w:sz w:val="32"/>
          <w:szCs w:val="24"/>
        </w:rPr>
        <w:t>Predatory Journals: Do Not Enter</w:t>
      </w:r>
    </w:p>
    <w:p w14:paraId="7F6091D8" w14:textId="77777777" w:rsidR="007939F6" w:rsidRPr="00D8247C" w:rsidRDefault="007939F6" w:rsidP="007939F6">
      <w:pPr>
        <w:pStyle w:val="Normal1"/>
        <w:spacing w:after="0" w:line="240" w:lineRule="auto"/>
        <w:rPr>
          <w:rFonts w:ascii="Times New Roman" w:hAnsi="Times New Roman" w:cs="Times New Roman"/>
          <w:color w:val="auto"/>
          <w:sz w:val="24"/>
          <w:szCs w:val="24"/>
        </w:rPr>
      </w:pPr>
    </w:p>
    <w:p w14:paraId="3C0C247B" w14:textId="77777777" w:rsidR="007939F6" w:rsidRDefault="007939F6" w:rsidP="007939F6">
      <w:pPr>
        <w:pStyle w:val="Normal1"/>
        <w:spacing w:after="0" w:line="240" w:lineRule="auto"/>
        <w:rPr>
          <w:rFonts w:ascii="Times New Roman" w:hAnsi="Times New Roman" w:cs="Times New Roman"/>
          <w:color w:val="auto"/>
          <w:sz w:val="28"/>
          <w:szCs w:val="24"/>
        </w:rPr>
      </w:pPr>
    </w:p>
    <w:p w14:paraId="1D4DD41F" w14:textId="18077080" w:rsidR="00884137" w:rsidRDefault="00884137" w:rsidP="007939F6">
      <w:pPr>
        <w:pStyle w:val="single-line-breaks"/>
        <w:shd w:val="clear" w:color="auto" w:fill="FFFFFF"/>
        <w:spacing w:before="0" w:beforeAutospacing="0" w:line="270" w:lineRule="atLeast"/>
        <w:textAlignment w:val="baseline"/>
        <w:rPr>
          <w:ins w:id="0" w:author="Author"/>
          <w:rFonts w:ascii="Times New Roman" w:hAnsi="Times New Roman" w:cs="Times New Roman"/>
          <w:sz w:val="28"/>
          <w:szCs w:val="24"/>
          <w:vertAlign w:val="superscript"/>
        </w:rPr>
      </w:pPr>
      <w:ins w:id="1" w:author="Author">
        <w:r>
          <w:rPr>
            <w:rFonts w:ascii="Times New Roman" w:hAnsi="Times New Roman" w:cs="Times New Roman"/>
            <w:sz w:val="28"/>
            <w:szCs w:val="24"/>
          </w:rPr>
          <w:t>Faizan Khan BSc</w:t>
        </w:r>
        <w:r>
          <w:rPr>
            <w:rFonts w:ascii="Times New Roman" w:hAnsi="Times New Roman" w:cs="Times New Roman"/>
            <w:sz w:val="28"/>
            <w:szCs w:val="24"/>
            <w:vertAlign w:val="superscript"/>
          </w:rPr>
          <w:t>1, 2</w:t>
        </w:r>
        <w:r>
          <w:rPr>
            <w:rFonts w:ascii="Times New Roman" w:hAnsi="Times New Roman" w:cs="Times New Roman"/>
            <w:sz w:val="28"/>
            <w:szCs w:val="24"/>
          </w:rPr>
          <w:t>, David Moher PhD</w:t>
        </w:r>
        <w:r>
          <w:rPr>
            <w:rFonts w:ascii="Times New Roman" w:hAnsi="Times New Roman" w:cs="Times New Roman"/>
            <w:sz w:val="28"/>
            <w:szCs w:val="24"/>
            <w:vertAlign w:val="superscript"/>
          </w:rPr>
          <w:t>1, 2</w:t>
        </w:r>
      </w:ins>
    </w:p>
    <w:p w14:paraId="6329349F" w14:textId="77777777" w:rsidR="00884137" w:rsidRDefault="00884137" w:rsidP="007939F6">
      <w:pPr>
        <w:pStyle w:val="single-line-breaks"/>
        <w:shd w:val="clear" w:color="auto" w:fill="FFFFFF"/>
        <w:spacing w:before="0" w:beforeAutospacing="0" w:line="270" w:lineRule="atLeast"/>
        <w:textAlignment w:val="baseline"/>
        <w:rPr>
          <w:ins w:id="2" w:author="Author"/>
          <w:rFonts w:ascii="Times New Roman" w:hAnsi="Times New Roman" w:cs="Times New Roman"/>
          <w:sz w:val="28"/>
          <w:szCs w:val="24"/>
          <w:vertAlign w:val="superscript"/>
        </w:rPr>
      </w:pPr>
    </w:p>
    <w:p w14:paraId="27804618" w14:textId="05E1AEEB" w:rsidR="00884137" w:rsidRDefault="00884137" w:rsidP="00097E01">
      <w:pPr>
        <w:pStyle w:val="single-line-breaks"/>
        <w:numPr>
          <w:ilvl w:val="0"/>
          <w:numId w:val="13"/>
        </w:numPr>
        <w:shd w:val="clear" w:color="auto" w:fill="FFFFFF"/>
        <w:spacing w:before="0" w:beforeAutospacing="0" w:line="270" w:lineRule="atLeast"/>
        <w:textAlignment w:val="baseline"/>
        <w:rPr>
          <w:ins w:id="3" w:author="Author"/>
          <w:rFonts w:ascii="Times New Roman" w:hAnsi="Times New Roman" w:cs="Times New Roman"/>
          <w:sz w:val="28"/>
          <w:szCs w:val="24"/>
        </w:rPr>
      </w:pPr>
      <w:ins w:id="4" w:author="Author">
        <w:r>
          <w:rPr>
            <w:rFonts w:ascii="Times New Roman" w:hAnsi="Times New Roman" w:cs="Times New Roman"/>
            <w:sz w:val="28"/>
            <w:szCs w:val="24"/>
          </w:rPr>
          <w:t>School of Epidemiology, Public Health and Preventive Medicine, University of Ottawa</w:t>
        </w:r>
      </w:ins>
    </w:p>
    <w:p w14:paraId="1F4A711A" w14:textId="3D68CD14" w:rsidR="00884137" w:rsidRPr="00884137" w:rsidRDefault="00884137" w:rsidP="00097E01">
      <w:pPr>
        <w:pStyle w:val="single-line-breaks"/>
        <w:numPr>
          <w:ilvl w:val="0"/>
          <w:numId w:val="13"/>
        </w:numPr>
        <w:shd w:val="clear" w:color="auto" w:fill="FFFFFF"/>
        <w:spacing w:before="0" w:beforeAutospacing="0" w:line="270" w:lineRule="atLeast"/>
        <w:textAlignment w:val="baseline"/>
        <w:rPr>
          <w:ins w:id="5" w:author="Author"/>
          <w:rFonts w:ascii="Times New Roman" w:hAnsi="Times New Roman" w:cs="Times New Roman"/>
          <w:sz w:val="28"/>
          <w:szCs w:val="24"/>
        </w:rPr>
      </w:pPr>
      <w:ins w:id="6" w:author="Author">
        <w:r>
          <w:rPr>
            <w:rFonts w:ascii="Times New Roman" w:hAnsi="Times New Roman" w:cs="Times New Roman"/>
            <w:sz w:val="28"/>
            <w:szCs w:val="24"/>
          </w:rPr>
          <w:t xml:space="preserve">Clinical Epidemiology Program, Ottawa Hospital Research Institute </w:t>
        </w:r>
      </w:ins>
    </w:p>
    <w:p w14:paraId="74BD566C" w14:textId="77777777" w:rsidR="00884137" w:rsidRPr="007939F6" w:rsidRDefault="00884137" w:rsidP="007939F6">
      <w:pPr>
        <w:pStyle w:val="single-line-breaks"/>
        <w:shd w:val="clear" w:color="auto" w:fill="FFFFFF"/>
        <w:spacing w:before="0" w:beforeAutospacing="0" w:line="270" w:lineRule="atLeast"/>
        <w:textAlignment w:val="baseline"/>
        <w:rPr>
          <w:rFonts w:ascii="Times New Roman" w:hAnsi="Times New Roman" w:cs="Times New Roman"/>
          <w:sz w:val="28"/>
          <w:szCs w:val="24"/>
        </w:rPr>
      </w:pPr>
    </w:p>
    <w:p w14:paraId="555593B5" w14:textId="521D96DD" w:rsidR="00901BBF" w:rsidRDefault="00634A57" w:rsidP="00F760D0">
      <w:pPr>
        <w:pStyle w:val="NoSpacing"/>
        <w:spacing w:line="480" w:lineRule="auto"/>
        <w:rPr>
          <w:rFonts w:ascii="Times New Roman" w:hAnsi="Times New Roman" w:cs="Times New Roman"/>
          <w:sz w:val="24"/>
          <w:szCs w:val="24"/>
        </w:rPr>
      </w:pPr>
      <w:r w:rsidRPr="007939F6">
        <w:rPr>
          <w:rFonts w:ascii="Times New Roman" w:hAnsi="Times New Roman" w:cs="Times New Roman"/>
          <w:sz w:val="24"/>
          <w:szCs w:val="24"/>
        </w:rPr>
        <w:t xml:space="preserve">Abstract word count: </w:t>
      </w:r>
      <w:ins w:id="7" w:author="Author">
        <w:r w:rsidR="00543B4F">
          <w:rPr>
            <w:rFonts w:ascii="Times New Roman" w:hAnsi="Times New Roman" w:cs="Times New Roman"/>
            <w:b/>
            <w:sz w:val="24"/>
            <w:szCs w:val="24"/>
          </w:rPr>
          <w:t>107</w:t>
        </w:r>
      </w:ins>
      <w:del w:id="8" w:author="Author">
        <w:r w:rsidR="00F44E8A" w:rsidRPr="00F44E8A" w:rsidDel="00543B4F">
          <w:rPr>
            <w:rFonts w:ascii="Times New Roman" w:hAnsi="Times New Roman" w:cs="Times New Roman"/>
            <w:b/>
            <w:sz w:val="24"/>
            <w:szCs w:val="24"/>
          </w:rPr>
          <w:delText>80</w:delText>
        </w:r>
      </w:del>
    </w:p>
    <w:p w14:paraId="77C7C52A" w14:textId="77777777" w:rsidR="009354E0" w:rsidRPr="007939F6" w:rsidRDefault="009354E0" w:rsidP="00F760D0">
      <w:pPr>
        <w:pStyle w:val="NoSpacing"/>
        <w:spacing w:line="480" w:lineRule="auto"/>
        <w:rPr>
          <w:rFonts w:ascii="Times New Roman" w:hAnsi="Times New Roman" w:cs="Times New Roman"/>
          <w:sz w:val="24"/>
          <w:szCs w:val="24"/>
        </w:rPr>
      </w:pPr>
    </w:p>
    <w:p w14:paraId="7E73FEF1" w14:textId="67E2D0BF" w:rsidR="00F760D0" w:rsidRPr="007939F6" w:rsidRDefault="0015319C" w:rsidP="00F760D0">
      <w:pPr>
        <w:pStyle w:val="NoSpacing"/>
        <w:spacing w:line="480" w:lineRule="auto"/>
        <w:rPr>
          <w:rFonts w:ascii="Times New Roman" w:hAnsi="Times New Roman" w:cs="Times New Roman"/>
          <w:sz w:val="24"/>
          <w:szCs w:val="24"/>
        </w:rPr>
      </w:pPr>
      <w:r w:rsidRPr="007939F6">
        <w:rPr>
          <w:rFonts w:ascii="Times New Roman" w:hAnsi="Times New Roman" w:cs="Times New Roman"/>
          <w:sz w:val="24"/>
          <w:szCs w:val="24"/>
        </w:rPr>
        <w:t>Manuscript w</w:t>
      </w:r>
      <w:r w:rsidR="00F760D0" w:rsidRPr="007939F6">
        <w:rPr>
          <w:rFonts w:ascii="Times New Roman" w:hAnsi="Times New Roman" w:cs="Times New Roman"/>
          <w:sz w:val="24"/>
          <w:szCs w:val="24"/>
        </w:rPr>
        <w:t>ord count:</w:t>
      </w:r>
      <w:r w:rsidR="00BB2867" w:rsidRPr="007939F6">
        <w:rPr>
          <w:rFonts w:ascii="Times New Roman" w:hAnsi="Times New Roman" w:cs="Times New Roman"/>
          <w:sz w:val="24"/>
          <w:szCs w:val="24"/>
        </w:rPr>
        <w:t xml:space="preserve"> </w:t>
      </w:r>
      <w:r w:rsidR="00F44E8A" w:rsidRPr="00F44E8A">
        <w:rPr>
          <w:rFonts w:ascii="Times New Roman" w:hAnsi="Times New Roman" w:cs="Times New Roman"/>
          <w:b/>
          <w:sz w:val="24"/>
          <w:szCs w:val="24"/>
        </w:rPr>
        <w:t>1,3</w:t>
      </w:r>
      <w:ins w:id="9" w:author="Author">
        <w:r w:rsidR="00543B4F">
          <w:rPr>
            <w:rFonts w:ascii="Times New Roman" w:hAnsi="Times New Roman" w:cs="Times New Roman"/>
            <w:b/>
            <w:sz w:val="24"/>
            <w:szCs w:val="24"/>
          </w:rPr>
          <w:t>99</w:t>
        </w:r>
      </w:ins>
      <w:del w:id="10" w:author="Author">
        <w:r w:rsidR="00F44E8A" w:rsidRPr="00F44E8A" w:rsidDel="00543B4F">
          <w:rPr>
            <w:rFonts w:ascii="Times New Roman" w:hAnsi="Times New Roman" w:cs="Times New Roman"/>
            <w:b/>
            <w:sz w:val="24"/>
            <w:szCs w:val="24"/>
          </w:rPr>
          <w:delText>63</w:delText>
        </w:r>
      </w:del>
    </w:p>
    <w:p w14:paraId="4308649D" w14:textId="77777777" w:rsidR="00F760D0" w:rsidRPr="00657E71" w:rsidRDefault="00F760D0">
      <w:pPr>
        <w:rPr>
          <w:rFonts w:ascii="Times New Roman" w:hAnsi="Times New Roman" w:cs="Times New Roman"/>
          <w:sz w:val="24"/>
          <w:szCs w:val="24"/>
        </w:rPr>
      </w:pPr>
      <w:r w:rsidRPr="00657E71">
        <w:rPr>
          <w:rFonts w:ascii="Times New Roman" w:hAnsi="Times New Roman" w:cs="Times New Roman"/>
          <w:sz w:val="24"/>
          <w:szCs w:val="24"/>
        </w:rPr>
        <w:br w:type="page"/>
      </w:r>
    </w:p>
    <w:p w14:paraId="3408AC55" w14:textId="77777777" w:rsidR="00A55572" w:rsidRPr="00657E71" w:rsidRDefault="00A55572" w:rsidP="00F760D0">
      <w:pPr>
        <w:pStyle w:val="NoSpacing"/>
        <w:spacing w:line="480" w:lineRule="auto"/>
        <w:rPr>
          <w:rFonts w:ascii="Times New Roman" w:hAnsi="Times New Roman" w:cs="Times New Roman"/>
          <w:b/>
          <w:sz w:val="24"/>
          <w:szCs w:val="24"/>
        </w:rPr>
        <w:sectPr w:rsidR="00A55572" w:rsidRPr="00657E71" w:rsidSect="00A55572">
          <w:pgSz w:w="12240" w:h="15840"/>
          <w:pgMar w:top="1440" w:right="1440" w:bottom="1440" w:left="1440" w:header="708" w:footer="708" w:gutter="0"/>
          <w:cols w:space="708"/>
          <w:docGrid w:linePitch="360"/>
        </w:sectPr>
      </w:pPr>
      <w:bookmarkStart w:id="11" w:name="_GoBack"/>
      <w:bookmarkEnd w:id="11"/>
    </w:p>
    <w:p w14:paraId="7749C001" w14:textId="77777777" w:rsidR="00901BBF" w:rsidRPr="00657E71" w:rsidRDefault="00901BBF" w:rsidP="00901BBF">
      <w:pPr>
        <w:widowControl w:val="0"/>
        <w:autoSpaceDE w:val="0"/>
        <w:autoSpaceDN w:val="0"/>
        <w:adjustRightInd w:val="0"/>
        <w:spacing w:after="240"/>
        <w:rPr>
          <w:rFonts w:ascii="Times New Roman" w:hAnsi="Times New Roman" w:cs="Times New Roman"/>
          <w:b/>
          <w:sz w:val="24"/>
          <w:szCs w:val="24"/>
        </w:rPr>
      </w:pPr>
      <w:r w:rsidRPr="00657E71">
        <w:rPr>
          <w:rFonts w:ascii="Times New Roman" w:hAnsi="Times New Roman" w:cs="Times New Roman"/>
          <w:b/>
          <w:sz w:val="24"/>
          <w:szCs w:val="24"/>
        </w:rPr>
        <w:lastRenderedPageBreak/>
        <w:t xml:space="preserve">Abstract </w:t>
      </w:r>
    </w:p>
    <w:p w14:paraId="3B26ACE7" w14:textId="3934EFC9" w:rsidR="000B46F5" w:rsidRPr="001A1437" w:rsidRDefault="00F03829" w:rsidP="001A1437">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ab/>
      </w:r>
      <w:ins w:id="12" w:author="Author">
        <w:r w:rsidR="00FD49A2">
          <w:rPr>
            <w:rFonts w:ascii="Times New Roman" w:hAnsi="Times New Roman" w:cs="Times New Roman"/>
            <w:sz w:val="24"/>
            <w:szCs w:val="24"/>
          </w:rPr>
          <w:t xml:space="preserve">The escalation in open-access publishing has fueled the rise of questionable businesses, namely, </w:t>
        </w:r>
        <w:r w:rsidR="00D63506">
          <w:rPr>
            <w:rFonts w:ascii="Times New Roman" w:hAnsi="Times New Roman" w:cs="Times New Roman"/>
            <w:sz w:val="24"/>
            <w:szCs w:val="24"/>
          </w:rPr>
          <w:t xml:space="preserve">‘predatory’ journals. </w:t>
        </w:r>
      </w:ins>
      <w:del w:id="13" w:author="Author">
        <w:r w:rsidR="00145713" w:rsidDel="00D63506">
          <w:rPr>
            <w:rFonts w:ascii="Times New Roman" w:hAnsi="Times New Roman" w:cs="Times New Roman"/>
            <w:sz w:val="24"/>
            <w:szCs w:val="24"/>
          </w:rPr>
          <w:delText>P</w:delText>
        </w:r>
        <w:r w:rsidR="00FC41E5" w:rsidDel="00D63506">
          <w:rPr>
            <w:rFonts w:ascii="Times New Roman" w:hAnsi="Times New Roman" w:cs="Times New Roman"/>
            <w:sz w:val="24"/>
            <w:szCs w:val="24"/>
          </w:rPr>
          <w:delText xml:space="preserve">redatory journals </w:delText>
        </w:r>
        <w:r w:rsidR="00145713" w:rsidDel="00D63506">
          <w:rPr>
            <w:rFonts w:ascii="Times New Roman" w:hAnsi="Times New Roman" w:cs="Times New Roman"/>
            <w:sz w:val="24"/>
            <w:szCs w:val="24"/>
          </w:rPr>
          <w:delText>are</w:delText>
        </w:r>
        <w:r w:rsidR="00FC41E5" w:rsidDel="00D63506">
          <w:rPr>
            <w:rFonts w:ascii="Times New Roman" w:hAnsi="Times New Roman" w:cs="Times New Roman"/>
            <w:sz w:val="24"/>
            <w:szCs w:val="24"/>
          </w:rPr>
          <w:delText xml:space="preserve"> destructing current research cultures</w:delText>
        </w:r>
        <w:r w:rsidR="007939F6" w:rsidDel="00D63506">
          <w:rPr>
            <w:rFonts w:ascii="Times New Roman" w:hAnsi="Times New Roman" w:cs="Times New Roman"/>
            <w:sz w:val="24"/>
            <w:szCs w:val="24"/>
          </w:rPr>
          <w:delText>, globally</w:delText>
        </w:r>
        <w:r w:rsidR="00FC41E5" w:rsidDel="00D63506">
          <w:rPr>
            <w:rFonts w:ascii="Times New Roman" w:hAnsi="Times New Roman" w:cs="Times New Roman"/>
            <w:sz w:val="24"/>
            <w:szCs w:val="24"/>
          </w:rPr>
          <w:delText xml:space="preserve">. </w:delText>
        </w:r>
      </w:del>
      <w:r w:rsidR="00FC41E5">
        <w:rPr>
          <w:rFonts w:ascii="Times New Roman" w:hAnsi="Times New Roman" w:cs="Times New Roman"/>
          <w:sz w:val="24"/>
          <w:szCs w:val="24"/>
        </w:rPr>
        <w:t xml:space="preserve">Predatory </w:t>
      </w:r>
      <w:ins w:id="14" w:author="Author">
        <w:r w:rsidR="00D63506">
          <w:rPr>
            <w:rFonts w:ascii="Times New Roman" w:hAnsi="Times New Roman" w:cs="Times New Roman"/>
            <w:sz w:val="24"/>
            <w:szCs w:val="24"/>
          </w:rPr>
          <w:t xml:space="preserve">journals and their </w:t>
        </w:r>
      </w:ins>
      <w:r w:rsidR="00FC41E5">
        <w:rPr>
          <w:rFonts w:ascii="Times New Roman" w:hAnsi="Times New Roman" w:cs="Times New Roman"/>
          <w:sz w:val="24"/>
          <w:szCs w:val="24"/>
        </w:rPr>
        <w:t xml:space="preserve">publishers </w:t>
      </w:r>
      <w:del w:id="15" w:author="Author">
        <w:r w:rsidR="00FC41E5" w:rsidDel="00D63506">
          <w:rPr>
            <w:rFonts w:ascii="Times New Roman" w:hAnsi="Times New Roman" w:cs="Times New Roman"/>
            <w:sz w:val="24"/>
            <w:szCs w:val="24"/>
          </w:rPr>
          <w:delText>and their journ</w:delText>
        </w:r>
        <w:r w:rsidR="0093151E" w:rsidDel="00D63506">
          <w:rPr>
            <w:rFonts w:ascii="Times New Roman" w:hAnsi="Times New Roman" w:cs="Times New Roman"/>
            <w:sz w:val="24"/>
            <w:szCs w:val="24"/>
          </w:rPr>
          <w:delText>als</w:delText>
        </w:r>
      </w:del>
      <w:r w:rsidR="0093151E">
        <w:rPr>
          <w:rFonts w:ascii="Times New Roman" w:hAnsi="Times New Roman" w:cs="Times New Roman"/>
          <w:sz w:val="24"/>
          <w:szCs w:val="24"/>
        </w:rPr>
        <w:t xml:space="preserve"> </w:t>
      </w:r>
      <w:r w:rsidR="00910AE4">
        <w:rPr>
          <w:rFonts w:ascii="Times New Roman" w:hAnsi="Times New Roman" w:cs="Times New Roman"/>
          <w:sz w:val="24"/>
          <w:szCs w:val="24"/>
        </w:rPr>
        <w:t>seek</w:t>
      </w:r>
      <w:r w:rsidR="00145713">
        <w:rPr>
          <w:rFonts w:ascii="Times New Roman" w:hAnsi="Times New Roman" w:cs="Times New Roman"/>
          <w:sz w:val="24"/>
          <w:szCs w:val="24"/>
        </w:rPr>
        <w:t xml:space="preserve"> manuscripts </w:t>
      </w:r>
      <w:r w:rsidR="0093151E">
        <w:rPr>
          <w:rFonts w:ascii="Times New Roman" w:hAnsi="Times New Roman" w:cs="Times New Roman"/>
          <w:sz w:val="24"/>
          <w:szCs w:val="24"/>
        </w:rPr>
        <w:t>through aggressiv</w:t>
      </w:r>
      <w:r w:rsidR="00596718">
        <w:rPr>
          <w:rFonts w:ascii="Times New Roman" w:hAnsi="Times New Roman" w:cs="Times New Roman"/>
          <w:sz w:val="24"/>
          <w:szCs w:val="24"/>
        </w:rPr>
        <w:t>e electronic solicitation</w:t>
      </w:r>
      <w:ins w:id="16" w:author="Author">
        <w:r w:rsidR="005E2632">
          <w:rPr>
            <w:rFonts w:ascii="Times New Roman" w:hAnsi="Times New Roman" w:cs="Times New Roman"/>
            <w:sz w:val="24"/>
            <w:szCs w:val="24"/>
          </w:rPr>
          <w:t xml:space="preserve"> and</w:t>
        </w:r>
      </w:ins>
      <w:del w:id="17" w:author="Author">
        <w:r w:rsidR="00596718" w:rsidDel="005E2632">
          <w:rPr>
            <w:rFonts w:ascii="Times New Roman" w:hAnsi="Times New Roman" w:cs="Times New Roman"/>
            <w:sz w:val="24"/>
            <w:szCs w:val="24"/>
          </w:rPr>
          <w:delText>,</w:delText>
        </w:r>
        <w:r w:rsidR="0093151E" w:rsidDel="005E2632">
          <w:rPr>
            <w:rFonts w:ascii="Times New Roman" w:hAnsi="Times New Roman" w:cs="Times New Roman"/>
            <w:sz w:val="24"/>
            <w:szCs w:val="24"/>
          </w:rPr>
          <w:delText xml:space="preserve"> </w:delText>
        </w:r>
      </w:del>
      <w:r w:rsidR="0093151E">
        <w:rPr>
          <w:rFonts w:ascii="Times New Roman" w:hAnsi="Times New Roman" w:cs="Times New Roman"/>
          <w:sz w:val="24"/>
          <w:szCs w:val="24"/>
        </w:rPr>
        <w:t>execute</w:t>
      </w:r>
      <w:ins w:id="18" w:author="Author">
        <w:r w:rsidR="00D63506">
          <w:rPr>
            <w:rFonts w:ascii="Times New Roman" w:hAnsi="Times New Roman" w:cs="Times New Roman"/>
            <w:sz w:val="24"/>
            <w:szCs w:val="24"/>
          </w:rPr>
          <w:t xml:space="preserve"> flawed</w:t>
        </w:r>
      </w:ins>
      <w:del w:id="19" w:author="Author">
        <w:r w:rsidR="0093151E" w:rsidDel="00D63506">
          <w:rPr>
            <w:rFonts w:ascii="Times New Roman" w:hAnsi="Times New Roman" w:cs="Times New Roman"/>
            <w:sz w:val="24"/>
            <w:szCs w:val="24"/>
          </w:rPr>
          <w:delText xml:space="preserve"> </w:delText>
        </w:r>
        <w:r w:rsidR="0093151E" w:rsidDel="00DA7321">
          <w:rPr>
            <w:rFonts w:ascii="Times New Roman" w:hAnsi="Times New Roman" w:cs="Times New Roman"/>
            <w:sz w:val="24"/>
            <w:szCs w:val="24"/>
          </w:rPr>
          <w:delText>bogus</w:delText>
        </w:r>
      </w:del>
      <w:r w:rsidR="0093151E">
        <w:rPr>
          <w:rFonts w:ascii="Times New Roman" w:hAnsi="Times New Roman" w:cs="Times New Roman"/>
          <w:sz w:val="24"/>
          <w:szCs w:val="24"/>
        </w:rPr>
        <w:t xml:space="preserve"> peer-review</w:t>
      </w:r>
      <w:ins w:id="20" w:author="Author">
        <w:r w:rsidR="00D63506">
          <w:rPr>
            <w:rFonts w:ascii="Times New Roman" w:hAnsi="Times New Roman" w:cs="Times New Roman"/>
            <w:sz w:val="24"/>
            <w:szCs w:val="24"/>
          </w:rPr>
          <w:t xml:space="preserve"> practices</w:t>
        </w:r>
      </w:ins>
      <w:r w:rsidR="0093151E">
        <w:rPr>
          <w:rFonts w:ascii="Times New Roman" w:hAnsi="Times New Roman" w:cs="Times New Roman"/>
          <w:sz w:val="24"/>
          <w:szCs w:val="24"/>
        </w:rPr>
        <w:t xml:space="preserve">, </w:t>
      </w:r>
      <w:ins w:id="21" w:author="Author">
        <w:r w:rsidR="009468FA">
          <w:rPr>
            <w:rFonts w:ascii="Times New Roman" w:hAnsi="Times New Roman" w:cs="Times New Roman"/>
            <w:sz w:val="24"/>
            <w:szCs w:val="24"/>
          </w:rPr>
          <w:t xml:space="preserve">consequently </w:t>
        </w:r>
      </w:ins>
      <w:del w:id="22" w:author="Author">
        <w:r w:rsidR="00FC41E5" w:rsidDel="009468FA">
          <w:rPr>
            <w:rFonts w:ascii="Times New Roman" w:hAnsi="Times New Roman" w:cs="Times New Roman"/>
            <w:sz w:val="24"/>
            <w:szCs w:val="24"/>
          </w:rPr>
          <w:delText>and are</w:delText>
        </w:r>
      </w:del>
      <w:r w:rsidR="00FC41E5">
        <w:rPr>
          <w:rFonts w:ascii="Times New Roman" w:hAnsi="Times New Roman" w:cs="Times New Roman"/>
          <w:sz w:val="24"/>
          <w:szCs w:val="24"/>
        </w:rPr>
        <w:t xml:space="preserve"> undermining the </w:t>
      </w:r>
      <w:r w:rsidR="00596718">
        <w:rPr>
          <w:rFonts w:ascii="Times New Roman" w:hAnsi="Times New Roman" w:cs="Times New Roman"/>
          <w:sz w:val="24"/>
          <w:szCs w:val="24"/>
        </w:rPr>
        <w:t>scholarly record</w:t>
      </w:r>
      <w:ins w:id="23" w:author="Author">
        <w:r w:rsidR="009468FA">
          <w:rPr>
            <w:rFonts w:ascii="Times New Roman" w:hAnsi="Times New Roman" w:cs="Times New Roman"/>
            <w:sz w:val="24"/>
            <w:szCs w:val="24"/>
          </w:rPr>
          <w:t xml:space="preserve"> and </w:t>
        </w:r>
        <w:del w:id="24" w:author="Author">
          <w:r w:rsidR="009468FA" w:rsidDel="003363CA">
            <w:rPr>
              <w:rFonts w:ascii="Times New Roman" w:hAnsi="Times New Roman" w:cs="Times New Roman"/>
              <w:sz w:val="24"/>
              <w:szCs w:val="24"/>
            </w:rPr>
            <w:delText>destructi</w:delText>
          </w:r>
        </w:del>
        <w:r w:rsidR="003363CA">
          <w:rPr>
            <w:rFonts w:ascii="Times New Roman" w:hAnsi="Times New Roman" w:cs="Times New Roman"/>
            <w:sz w:val="24"/>
            <w:szCs w:val="24"/>
          </w:rPr>
          <w:t>undermini</w:t>
        </w:r>
        <w:r w:rsidR="009468FA">
          <w:rPr>
            <w:rFonts w:ascii="Times New Roman" w:hAnsi="Times New Roman" w:cs="Times New Roman"/>
            <w:sz w:val="24"/>
            <w:szCs w:val="24"/>
          </w:rPr>
          <w:t>ng current research cultures, globally</w:t>
        </w:r>
      </w:ins>
      <w:r w:rsidR="00910AE4">
        <w:rPr>
          <w:rFonts w:ascii="Times New Roman" w:hAnsi="Times New Roman" w:cs="Times New Roman"/>
          <w:sz w:val="24"/>
          <w:szCs w:val="24"/>
        </w:rPr>
        <w:t xml:space="preserve">. </w:t>
      </w:r>
      <w:ins w:id="25" w:author="Author">
        <w:r w:rsidR="005E2632">
          <w:rPr>
            <w:rFonts w:ascii="Times New Roman" w:hAnsi="Times New Roman" w:cs="Times New Roman"/>
            <w:sz w:val="24"/>
            <w:szCs w:val="24"/>
          </w:rPr>
          <w:t>As t</w:t>
        </w:r>
        <w:r w:rsidR="009468FA">
          <w:rPr>
            <w:rFonts w:ascii="Times New Roman" w:hAnsi="Times New Roman" w:cs="Times New Roman"/>
            <w:sz w:val="24"/>
            <w:szCs w:val="24"/>
          </w:rPr>
          <w:t xml:space="preserve">hese journals </w:t>
        </w:r>
      </w:ins>
      <w:del w:id="26" w:author="Author">
        <w:r w:rsidR="00910AE4" w:rsidDel="009468FA">
          <w:rPr>
            <w:rFonts w:ascii="Times New Roman" w:hAnsi="Times New Roman" w:cs="Times New Roman"/>
            <w:sz w:val="24"/>
            <w:szCs w:val="24"/>
          </w:rPr>
          <w:delText>Researc</w:delText>
        </w:r>
        <w:r w:rsidR="007F0869" w:rsidDel="009468FA">
          <w:rPr>
            <w:rFonts w:ascii="Times New Roman" w:hAnsi="Times New Roman" w:cs="Times New Roman"/>
            <w:sz w:val="24"/>
            <w:szCs w:val="24"/>
          </w:rPr>
          <w:delText xml:space="preserve">h published in these journals is often undiscoverable as they </w:delText>
        </w:r>
      </w:del>
      <w:r w:rsidR="007F0869">
        <w:rPr>
          <w:rFonts w:ascii="Times New Roman" w:hAnsi="Times New Roman" w:cs="Times New Roman"/>
          <w:sz w:val="24"/>
          <w:szCs w:val="24"/>
        </w:rPr>
        <w:t xml:space="preserve">are not indexed in </w:t>
      </w:r>
      <w:ins w:id="27" w:author="Author">
        <w:r w:rsidR="009468FA">
          <w:rPr>
            <w:rFonts w:ascii="Times New Roman" w:hAnsi="Times New Roman" w:cs="Times New Roman"/>
            <w:sz w:val="24"/>
            <w:szCs w:val="24"/>
          </w:rPr>
          <w:t xml:space="preserve">any </w:t>
        </w:r>
      </w:ins>
      <w:r w:rsidR="007F0869">
        <w:rPr>
          <w:rFonts w:ascii="Times New Roman" w:hAnsi="Times New Roman" w:cs="Times New Roman"/>
          <w:sz w:val="24"/>
          <w:szCs w:val="24"/>
        </w:rPr>
        <w:t xml:space="preserve">legitimate databases, </w:t>
      </w:r>
      <w:del w:id="28" w:author="Author">
        <w:r w:rsidR="007F0869" w:rsidDel="005E2632">
          <w:rPr>
            <w:rFonts w:ascii="Times New Roman" w:hAnsi="Times New Roman" w:cs="Times New Roman"/>
            <w:sz w:val="24"/>
            <w:szCs w:val="24"/>
          </w:rPr>
          <w:delText>and thus</w:delText>
        </w:r>
      </w:del>
      <w:ins w:id="29" w:author="Author">
        <w:r w:rsidR="005E2632">
          <w:rPr>
            <w:rFonts w:ascii="Times New Roman" w:hAnsi="Times New Roman" w:cs="Times New Roman"/>
            <w:sz w:val="24"/>
            <w:szCs w:val="24"/>
          </w:rPr>
          <w:t xml:space="preserve">the </w:t>
        </w:r>
        <w:r w:rsidR="009468FA">
          <w:rPr>
            <w:rFonts w:ascii="Times New Roman" w:hAnsi="Times New Roman" w:cs="Times New Roman"/>
            <w:sz w:val="24"/>
            <w:szCs w:val="24"/>
          </w:rPr>
          <w:t xml:space="preserve">research </w:t>
        </w:r>
        <w:r w:rsidR="005E2632">
          <w:rPr>
            <w:rFonts w:ascii="Times New Roman" w:hAnsi="Times New Roman" w:cs="Times New Roman"/>
            <w:sz w:val="24"/>
            <w:szCs w:val="24"/>
          </w:rPr>
          <w:t xml:space="preserve">they publish </w:t>
        </w:r>
        <w:r w:rsidR="009468FA">
          <w:rPr>
            <w:rFonts w:ascii="Times New Roman" w:hAnsi="Times New Roman" w:cs="Times New Roman"/>
            <w:sz w:val="24"/>
            <w:szCs w:val="24"/>
          </w:rPr>
          <w:t>is often undiscoverable</w:t>
        </w:r>
      </w:ins>
      <w:r w:rsidR="007F0869">
        <w:rPr>
          <w:rFonts w:ascii="Times New Roman" w:hAnsi="Times New Roman" w:cs="Times New Roman"/>
          <w:sz w:val="24"/>
          <w:szCs w:val="24"/>
        </w:rPr>
        <w:t xml:space="preserve"> </w:t>
      </w:r>
      <w:ins w:id="30" w:author="Author">
        <w:r w:rsidR="009468FA">
          <w:rPr>
            <w:rFonts w:ascii="Times New Roman" w:hAnsi="Times New Roman" w:cs="Times New Roman"/>
            <w:sz w:val="24"/>
            <w:szCs w:val="24"/>
          </w:rPr>
          <w:t xml:space="preserve">and fails to </w:t>
        </w:r>
        <w:r w:rsidR="005E2632">
          <w:rPr>
            <w:rFonts w:ascii="Times New Roman" w:hAnsi="Times New Roman" w:cs="Times New Roman"/>
            <w:sz w:val="24"/>
            <w:szCs w:val="24"/>
          </w:rPr>
          <w:t>be disseminated to a worldwide readership.</w:t>
        </w:r>
      </w:ins>
      <w:del w:id="31" w:author="Author">
        <w:r w:rsidR="008F4560" w:rsidDel="005E2632">
          <w:rPr>
            <w:rFonts w:ascii="Times New Roman" w:hAnsi="Times New Roman" w:cs="Times New Roman"/>
            <w:sz w:val="24"/>
            <w:szCs w:val="24"/>
          </w:rPr>
          <w:delText xml:space="preserve">it </w:delText>
        </w:r>
        <w:r w:rsidR="007F0869" w:rsidDel="005E2632">
          <w:rPr>
            <w:rFonts w:ascii="Times New Roman" w:hAnsi="Times New Roman" w:cs="Times New Roman"/>
            <w:sz w:val="24"/>
            <w:szCs w:val="24"/>
          </w:rPr>
          <w:delText>is</w:delText>
        </w:r>
        <w:r w:rsidR="00910AE4" w:rsidDel="005E2632">
          <w:rPr>
            <w:rFonts w:ascii="Times New Roman" w:hAnsi="Times New Roman" w:cs="Times New Roman"/>
            <w:sz w:val="24"/>
            <w:szCs w:val="24"/>
          </w:rPr>
          <w:delText xml:space="preserve"> </w:delText>
        </w:r>
        <w:r w:rsidR="007F0869" w:rsidDel="005E2632">
          <w:rPr>
            <w:rFonts w:ascii="Times New Roman" w:hAnsi="Times New Roman" w:cs="Times New Roman"/>
            <w:sz w:val="24"/>
            <w:szCs w:val="24"/>
          </w:rPr>
          <w:delText>wasted</w:delText>
        </w:r>
      </w:del>
      <w:r w:rsidR="007F0869">
        <w:rPr>
          <w:rFonts w:ascii="Times New Roman" w:hAnsi="Times New Roman" w:cs="Times New Roman"/>
          <w:sz w:val="24"/>
          <w:szCs w:val="24"/>
        </w:rPr>
        <w:t xml:space="preserve">. </w:t>
      </w:r>
      <w:ins w:id="32" w:author="Author">
        <w:r w:rsidR="005E2632">
          <w:rPr>
            <w:rFonts w:ascii="Times New Roman" w:hAnsi="Times New Roman" w:cs="Times New Roman"/>
            <w:sz w:val="24"/>
            <w:szCs w:val="24"/>
          </w:rPr>
          <w:t xml:space="preserve">Acknowledging this threat to the credibility of science, </w:t>
        </w:r>
      </w:ins>
      <w:del w:id="33" w:author="Author">
        <w:r w:rsidR="005E2632" w:rsidDel="003363CA">
          <w:rPr>
            <w:rFonts w:ascii="Times New Roman" w:hAnsi="Times New Roman" w:cs="Times New Roman"/>
            <w:sz w:val="24"/>
            <w:szCs w:val="24"/>
          </w:rPr>
          <w:delText>th</w:delText>
        </w:r>
        <w:r w:rsidR="0093151E" w:rsidDel="003363CA">
          <w:rPr>
            <w:rFonts w:ascii="Times New Roman" w:hAnsi="Times New Roman" w:cs="Times New Roman"/>
            <w:sz w:val="24"/>
            <w:szCs w:val="24"/>
          </w:rPr>
          <w:delText xml:space="preserve">is </w:delText>
        </w:r>
      </w:del>
      <w:ins w:id="34" w:author="Author">
        <w:r w:rsidR="003363CA">
          <w:rPr>
            <w:rFonts w:ascii="Times New Roman" w:hAnsi="Times New Roman" w:cs="Times New Roman"/>
            <w:sz w:val="24"/>
            <w:szCs w:val="24"/>
          </w:rPr>
          <w:t xml:space="preserve">This </w:t>
        </w:r>
      </w:ins>
      <w:r w:rsidR="0093151E">
        <w:rPr>
          <w:rFonts w:ascii="Times New Roman" w:hAnsi="Times New Roman" w:cs="Times New Roman"/>
          <w:sz w:val="24"/>
          <w:szCs w:val="24"/>
        </w:rPr>
        <w:t xml:space="preserve">article </w:t>
      </w:r>
      <w:r w:rsidR="00596718">
        <w:rPr>
          <w:rFonts w:ascii="Times New Roman" w:hAnsi="Times New Roman" w:cs="Times New Roman"/>
          <w:sz w:val="24"/>
          <w:szCs w:val="24"/>
        </w:rPr>
        <w:t xml:space="preserve">aims to </w:t>
      </w:r>
      <w:r w:rsidR="00C8097C">
        <w:rPr>
          <w:rFonts w:ascii="Times New Roman" w:hAnsi="Times New Roman" w:cs="Times New Roman"/>
          <w:sz w:val="24"/>
          <w:szCs w:val="24"/>
        </w:rPr>
        <w:t xml:space="preserve">alert researchers at various levels of their career, </w:t>
      </w:r>
      <w:r w:rsidR="00650CC9">
        <w:rPr>
          <w:rFonts w:ascii="Times New Roman" w:hAnsi="Times New Roman" w:cs="Times New Roman"/>
          <w:sz w:val="24"/>
          <w:szCs w:val="24"/>
        </w:rPr>
        <w:t xml:space="preserve">of </w:t>
      </w:r>
      <w:r w:rsidR="00BE03EB">
        <w:rPr>
          <w:rFonts w:ascii="Times New Roman" w:hAnsi="Times New Roman" w:cs="Times New Roman"/>
          <w:sz w:val="24"/>
          <w:szCs w:val="24"/>
        </w:rPr>
        <w:t>the</w:t>
      </w:r>
      <w:r w:rsidR="009354E0">
        <w:rPr>
          <w:rFonts w:ascii="Times New Roman" w:hAnsi="Times New Roman" w:cs="Times New Roman"/>
          <w:sz w:val="24"/>
          <w:szCs w:val="24"/>
        </w:rPr>
        <w:t xml:space="preserve"> uprising global issue of predatory journals, </w:t>
      </w:r>
      <w:r w:rsidR="00C8097C">
        <w:rPr>
          <w:rFonts w:ascii="Times New Roman" w:hAnsi="Times New Roman" w:cs="Times New Roman"/>
          <w:sz w:val="24"/>
          <w:szCs w:val="24"/>
        </w:rPr>
        <w:t>and offer helpful advice</w:t>
      </w:r>
      <w:r w:rsidR="00634A57">
        <w:rPr>
          <w:rFonts w:ascii="Times New Roman" w:hAnsi="Times New Roman" w:cs="Times New Roman"/>
          <w:sz w:val="24"/>
          <w:szCs w:val="24"/>
        </w:rPr>
        <w:t xml:space="preserve"> and resources for identifying </w:t>
      </w:r>
      <w:r w:rsidR="007939F6">
        <w:rPr>
          <w:rFonts w:ascii="Times New Roman" w:hAnsi="Times New Roman" w:cs="Times New Roman"/>
          <w:sz w:val="24"/>
          <w:szCs w:val="24"/>
        </w:rPr>
        <w:t xml:space="preserve">and avoiding </w:t>
      </w:r>
      <w:r w:rsidR="006610E3">
        <w:rPr>
          <w:rFonts w:ascii="Times New Roman" w:hAnsi="Times New Roman" w:cs="Times New Roman"/>
          <w:sz w:val="24"/>
          <w:szCs w:val="24"/>
        </w:rPr>
        <w:t>them</w:t>
      </w:r>
      <w:r w:rsidR="001A1437">
        <w:rPr>
          <w:rFonts w:ascii="Times New Roman" w:hAnsi="Times New Roman" w:cs="Times New Roman"/>
          <w:sz w:val="24"/>
          <w:szCs w:val="24"/>
        </w:rPr>
        <w:t>.</w:t>
      </w:r>
      <w:r w:rsidR="005E2632">
        <w:rPr>
          <w:rFonts w:ascii="Times New Roman" w:hAnsi="Times New Roman" w:cs="Times New Roman"/>
          <w:sz w:val="24"/>
          <w:szCs w:val="24"/>
        </w:rPr>
        <w:t xml:space="preserve"> </w:t>
      </w:r>
      <w:r w:rsidR="000B46F5">
        <w:rPr>
          <w:rFonts w:ascii="Times New Roman" w:hAnsi="Times New Roman" w:cs="Times New Roman"/>
          <w:b/>
          <w:sz w:val="24"/>
          <w:szCs w:val="24"/>
        </w:rPr>
        <w:br w:type="page"/>
      </w:r>
    </w:p>
    <w:p w14:paraId="6A371B36" w14:textId="33A0CEB4" w:rsidR="00901BBF" w:rsidRPr="00657E71" w:rsidRDefault="00901BBF" w:rsidP="00657E71">
      <w:pPr>
        <w:widowControl w:val="0"/>
        <w:autoSpaceDE w:val="0"/>
        <w:autoSpaceDN w:val="0"/>
        <w:adjustRightInd w:val="0"/>
        <w:spacing w:after="240" w:line="480" w:lineRule="auto"/>
        <w:rPr>
          <w:rFonts w:ascii="Times New Roman" w:hAnsi="Times New Roman" w:cs="Times New Roman"/>
          <w:b/>
          <w:sz w:val="24"/>
          <w:szCs w:val="24"/>
        </w:rPr>
      </w:pPr>
      <w:r w:rsidRPr="00657E71">
        <w:rPr>
          <w:rFonts w:ascii="Times New Roman" w:hAnsi="Times New Roman" w:cs="Times New Roman"/>
          <w:b/>
          <w:sz w:val="24"/>
          <w:szCs w:val="24"/>
        </w:rPr>
        <w:lastRenderedPageBreak/>
        <w:t>Introduction</w:t>
      </w:r>
    </w:p>
    <w:p w14:paraId="5F055722" w14:textId="2932F5A2" w:rsidR="00770410" w:rsidRPr="00657E71" w:rsidRDefault="007D219A" w:rsidP="00770410">
      <w:pPr>
        <w:widowControl w:val="0"/>
        <w:autoSpaceDE w:val="0"/>
        <w:autoSpaceDN w:val="0"/>
        <w:adjustRightInd w:val="0"/>
        <w:spacing w:after="240" w:line="480" w:lineRule="auto"/>
        <w:rPr>
          <w:rFonts w:ascii="Times New Roman" w:hAnsi="Times New Roman" w:cs="Times New Roman"/>
          <w:sz w:val="24"/>
          <w:szCs w:val="24"/>
        </w:rPr>
      </w:pPr>
      <w:r w:rsidRPr="00657E71">
        <w:rPr>
          <w:rFonts w:ascii="Times New Roman" w:hAnsi="Times New Roman" w:cs="Times New Roman"/>
          <w:sz w:val="24"/>
          <w:szCs w:val="24"/>
        </w:rPr>
        <w:tab/>
      </w:r>
      <w:r w:rsidR="00770410">
        <w:rPr>
          <w:rFonts w:ascii="Times New Roman" w:hAnsi="Times New Roman" w:cs="Times New Roman"/>
          <w:sz w:val="24"/>
          <w:szCs w:val="24"/>
        </w:rPr>
        <w:t xml:space="preserve">Researchers and </w:t>
      </w:r>
      <w:r w:rsidR="00770410" w:rsidRPr="001058A7">
        <w:rPr>
          <w:rFonts w:ascii="Times New Roman" w:hAnsi="Times New Roman" w:cs="Times New Roman"/>
          <w:i/>
          <w:sz w:val="24"/>
          <w:szCs w:val="24"/>
        </w:rPr>
        <w:t>trainees</w:t>
      </w:r>
      <w:r w:rsidR="00770410" w:rsidRPr="00657E71">
        <w:rPr>
          <w:rFonts w:ascii="Times New Roman" w:hAnsi="Times New Roman" w:cs="Times New Roman"/>
          <w:b/>
          <w:sz w:val="24"/>
          <w:szCs w:val="24"/>
        </w:rPr>
        <w:t xml:space="preserve"> </w:t>
      </w:r>
      <w:r w:rsidR="00770410" w:rsidRPr="00657E71">
        <w:rPr>
          <w:rFonts w:ascii="Times New Roman" w:hAnsi="Times New Roman" w:cs="Times New Roman"/>
          <w:sz w:val="24"/>
          <w:szCs w:val="24"/>
        </w:rPr>
        <w:t>(e.g. undergraduate, graduate, medical and post-doctoral) publish their work for various reasons</w:t>
      </w:r>
      <w:r w:rsidR="009258DC">
        <w:rPr>
          <w:rFonts w:ascii="Times New Roman" w:hAnsi="Times New Roman" w:cs="Times New Roman"/>
          <w:sz w:val="24"/>
          <w:szCs w:val="24"/>
        </w:rPr>
        <w:t xml:space="preserve"> </w:t>
      </w:r>
      <w:ins w:id="35" w:author="Author">
        <w:r w:rsidR="009258DC">
          <w:rPr>
            <w:rFonts w:ascii="Times New Roman" w:hAnsi="Times New Roman" w:cs="Times New Roman"/>
            <w:sz w:val="24"/>
            <w:szCs w:val="24"/>
          </w:rPr>
          <w:t>including</w:t>
        </w:r>
      </w:ins>
      <w:r w:rsidR="00A04BC1">
        <w:rPr>
          <w:rFonts w:ascii="Times New Roman" w:hAnsi="Times New Roman" w:cs="Times New Roman"/>
          <w:sz w:val="24"/>
          <w:szCs w:val="24"/>
        </w:rPr>
        <w:t xml:space="preserve"> </w:t>
      </w:r>
      <w:ins w:id="36" w:author="Author">
        <w:r w:rsidR="009258DC">
          <w:rPr>
            <w:rFonts w:ascii="Times New Roman" w:hAnsi="Times New Roman" w:cs="Times New Roman"/>
            <w:sz w:val="24"/>
            <w:szCs w:val="24"/>
          </w:rPr>
          <w:t>s</w:t>
        </w:r>
      </w:ins>
      <w:del w:id="37" w:author="Author">
        <w:r w:rsidR="00D86610" w:rsidDel="009258DC">
          <w:rPr>
            <w:rFonts w:ascii="Times New Roman" w:hAnsi="Times New Roman" w:cs="Times New Roman"/>
            <w:sz w:val="24"/>
            <w:szCs w:val="24"/>
          </w:rPr>
          <w:delText>S</w:delText>
        </w:r>
      </w:del>
      <w:r w:rsidR="00770410" w:rsidRPr="00657E71">
        <w:rPr>
          <w:rFonts w:ascii="Times New Roman" w:hAnsi="Times New Roman" w:cs="Times New Roman"/>
          <w:sz w:val="24"/>
          <w:szCs w:val="24"/>
        </w:rPr>
        <w:t>haring knowledge with colleagues</w:t>
      </w:r>
      <w:r w:rsidR="000B46F5">
        <w:rPr>
          <w:rFonts w:ascii="Times New Roman" w:hAnsi="Times New Roman" w:cs="Times New Roman"/>
          <w:sz w:val="24"/>
          <w:szCs w:val="24"/>
        </w:rPr>
        <w:t>,</w:t>
      </w:r>
      <w:r w:rsidR="00770410" w:rsidRPr="00657E71">
        <w:rPr>
          <w:rFonts w:ascii="Times New Roman" w:hAnsi="Times New Roman" w:cs="Times New Roman"/>
          <w:sz w:val="24"/>
          <w:szCs w:val="24"/>
        </w:rPr>
        <w:t xml:space="preserve"> </w:t>
      </w:r>
      <w:r w:rsidR="000B46F5">
        <w:rPr>
          <w:rFonts w:ascii="Times New Roman" w:hAnsi="Times New Roman" w:cs="Times New Roman"/>
          <w:sz w:val="24"/>
          <w:szCs w:val="24"/>
        </w:rPr>
        <w:t>hop</w:t>
      </w:r>
      <w:r w:rsidR="000B46F5" w:rsidRPr="00657E71">
        <w:rPr>
          <w:rFonts w:ascii="Times New Roman" w:hAnsi="Times New Roman" w:cs="Times New Roman"/>
          <w:sz w:val="24"/>
          <w:szCs w:val="24"/>
        </w:rPr>
        <w:t xml:space="preserve">ing </w:t>
      </w:r>
      <w:r w:rsidR="00770410" w:rsidRPr="00657E71">
        <w:rPr>
          <w:rFonts w:ascii="Times New Roman" w:hAnsi="Times New Roman" w:cs="Times New Roman"/>
          <w:sz w:val="24"/>
          <w:szCs w:val="24"/>
        </w:rPr>
        <w:t>to affect healthcare practice and/or policy</w:t>
      </w:r>
      <w:r w:rsidR="00770410">
        <w:rPr>
          <w:rFonts w:ascii="Times New Roman" w:hAnsi="Times New Roman" w:cs="Times New Roman"/>
          <w:sz w:val="24"/>
          <w:szCs w:val="24"/>
        </w:rPr>
        <w:t>, and likely to help further their training and career opportunities</w:t>
      </w:r>
      <w:r w:rsidR="00770410" w:rsidRPr="00657E71">
        <w:rPr>
          <w:rFonts w:ascii="Times New Roman" w:hAnsi="Times New Roman" w:cs="Times New Roman"/>
          <w:sz w:val="24"/>
          <w:szCs w:val="24"/>
        </w:rPr>
        <w:t xml:space="preserve">. One reason that makes publishing imperative is centred on the concept of “publish or perish”, referring to the pressure in academia to expeditiously and persistently publish in order to maintain or advance one’s career. Nevertheless, researchers trying to publish their work </w:t>
      </w:r>
      <w:del w:id="38" w:author="Author">
        <w:r w:rsidR="00770410" w:rsidRPr="00657E71" w:rsidDel="00713574">
          <w:rPr>
            <w:rFonts w:ascii="Times New Roman" w:hAnsi="Times New Roman" w:cs="Times New Roman"/>
            <w:sz w:val="24"/>
            <w:szCs w:val="24"/>
          </w:rPr>
          <w:delText xml:space="preserve">in efforts to sustain or further their careers </w:delText>
        </w:r>
      </w:del>
      <w:r w:rsidR="00770410">
        <w:rPr>
          <w:rFonts w:ascii="Times New Roman" w:hAnsi="Times New Roman" w:cs="Times New Roman"/>
          <w:sz w:val="24"/>
          <w:szCs w:val="24"/>
        </w:rPr>
        <w:t xml:space="preserve">are often left with difficult realities. They need to be as productive as possible and ensure their research is published in journals with the highest possible impact factor. </w:t>
      </w:r>
      <w:r w:rsidR="00D86610">
        <w:rPr>
          <w:rFonts w:ascii="Times New Roman" w:hAnsi="Times New Roman" w:cs="Times New Roman"/>
          <w:sz w:val="24"/>
          <w:szCs w:val="24"/>
        </w:rPr>
        <w:t>Yet</w:t>
      </w:r>
      <w:r w:rsidR="00770410">
        <w:rPr>
          <w:rFonts w:ascii="Times New Roman" w:hAnsi="Times New Roman" w:cs="Times New Roman"/>
          <w:sz w:val="24"/>
          <w:szCs w:val="24"/>
        </w:rPr>
        <w:t xml:space="preserve">, successfully passing the rigor of peer review </w:t>
      </w:r>
      <w:r w:rsidR="00770410" w:rsidRPr="00657E71">
        <w:rPr>
          <w:rFonts w:ascii="Times New Roman" w:hAnsi="Times New Roman" w:cs="Times New Roman"/>
          <w:sz w:val="24"/>
          <w:szCs w:val="24"/>
        </w:rPr>
        <w:t>poses a significant barrier to publishing</w:t>
      </w:r>
      <w:r w:rsidR="00770410">
        <w:rPr>
          <w:rFonts w:ascii="Times New Roman" w:hAnsi="Times New Roman" w:cs="Times New Roman"/>
          <w:sz w:val="24"/>
          <w:szCs w:val="24"/>
        </w:rPr>
        <w:t xml:space="preserve">; many journals have </w:t>
      </w:r>
      <w:ins w:id="39" w:author="Author">
        <w:r w:rsidR="00030B74">
          <w:rPr>
            <w:rFonts w:ascii="Times New Roman" w:hAnsi="Times New Roman" w:cs="Times New Roman"/>
            <w:sz w:val="24"/>
            <w:szCs w:val="24"/>
          </w:rPr>
          <w:t xml:space="preserve">low </w:t>
        </w:r>
      </w:ins>
      <w:r w:rsidR="00770410">
        <w:rPr>
          <w:rFonts w:ascii="Times New Roman" w:hAnsi="Times New Roman" w:cs="Times New Roman"/>
          <w:sz w:val="24"/>
          <w:szCs w:val="24"/>
        </w:rPr>
        <w:t>acceptance rates</w:t>
      </w:r>
      <w:ins w:id="40" w:author="Author">
        <w:r w:rsidR="00030B74">
          <w:rPr>
            <w:rFonts w:ascii="Times New Roman" w:hAnsi="Times New Roman" w:cs="Times New Roman"/>
            <w:sz w:val="24"/>
            <w:szCs w:val="24"/>
          </w:rPr>
          <w:t>.</w:t>
        </w:r>
      </w:ins>
      <w:del w:id="41" w:author="Author">
        <w:r w:rsidR="00770410" w:rsidDel="00030B74">
          <w:rPr>
            <w:rFonts w:ascii="Times New Roman" w:hAnsi="Times New Roman" w:cs="Times New Roman"/>
            <w:sz w:val="24"/>
            <w:szCs w:val="24"/>
          </w:rPr>
          <w:delText xml:space="preserve"> below 10%</w:delText>
        </w:r>
      </w:del>
      <w:r w:rsidR="00770410" w:rsidRPr="00657E71">
        <w:rPr>
          <w:rFonts w:ascii="Times New Roman" w:hAnsi="Times New Roman" w:cs="Times New Roman"/>
          <w:sz w:val="24"/>
          <w:szCs w:val="24"/>
        </w:rPr>
        <w:t xml:space="preserve">. </w:t>
      </w:r>
    </w:p>
    <w:p w14:paraId="7D5264E5" w14:textId="57BE61AA" w:rsidR="00FE421F" w:rsidRDefault="00BE03EB" w:rsidP="00770410">
      <w:pPr>
        <w:widowControl w:val="0"/>
        <w:autoSpaceDE w:val="0"/>
        <w:autoSpaceDN w:val="0"/>
        <w:adjustRightInd w:val="0"/>
        <w:spacing w:after="240" w:line="480" w:lineRule="auto"/>
        <w:rPr>
          <w:ins w:id="42" w:author="Author"/>
          <w:rFonts w:ascii="Times New Roman" w:hAnsi="Times New Roman" w:cs="Times New Roman"/>
          <w:sz w:val="24"/>
          <w:szCs w:val="24"/>
        </w:rPr>
      </w:pPr>
      <w:r>
        <w:rPr>
          <w:rFonts w:ascii="Times New Roman" w:hAnsi="Times New Roman" w:cs="Times New Roman"/>
          <w:sz w:val="24"/>
          <w:szCs w:val="24"/>
        </w:rPr>
        <w:tab/>
      </w:r>
      <w:r w:rsidR="00770410" w:rsidRPr="00657E71">
        <w:rPr>
          <w:rFonts w:ascii="Times New Roman" w:hAnsi="Times New Roman" w:cs="Times New Roman"/>
          <w:sz w:val="24"/>
          <w:szCs w:val="24"/>
        </w:rPr>
        <w:t>In efforts to reduce the barriers to publishing, some journals</w:t>
      </w:r>
      <w:r w:rsidR="00770410">
        <w:rPr>
          <w:rFonts w:ascii="Times New Roman" w:hAnsi="Times New Roman" w:cs="Times New Roman"/>
          <w:sz w:val="24"/>
          <w:szCs w:val="24"/>
        </w:rPr>
        <w:t xml:space="preserve"> (including several student–run academic </w:t>
      </w:r>
      <w:del w:id="43" w:author="Author">
        <w:r w:rsidR="00770410" w:rsidDel="00713574">
          <w:rPr>
            <w:rFonts w:ascii="Times New Roman" w:hAnsi="Times New Roman" w:cs="Times New Roman"/>
            <w:sz w:val="24"/>
            <w:szCs w:val="24"/>
          </w:rPr>
          <w:delText>journals</w:delText>
        </w:r>
      </w:del>
      <w:ins w:id="44" w:author="Author">
        <w:r w:rsidR="00713574">
          <w:rPr>
            <w:rFonts w:ascii="Times New Roman" w:hAnsi="Times New Roman" w:cs="Times New Roman"/>
            <w:sz w:val="24"/>
            <w:szCs w:val="24"/>
          </w:rPr>
          <w:t>ones</w:t>
        </w:r>
      </w:ins>
      <w:r w:rsidR="00770410">
        <w:rPr>
          <w:rFonts w:ascii="Times New Roman" w:hAnsi="Times New Roman" w:cs="Times New Roman"/>
          <w:sz w:val="24"/>
          <w:szCs w:val="24"/>
        </w:rPr>
        <w:t>)</w:t>
      </w:r>
      <w:r w:rsidR="00770410" w:rsidRPr="00657E71">
        <w:rPr>
          <w:rFonts w:ascii="Times New Roman" w:hAnsi="Times New Roman" w:cs="Times New Roman"/>
          <w:sz w:val="24"/>
          <w:szCs w:val="24"/>
        </w:rPr>
        <w:t xml:space="preserve"> actively pursue prospective authors by sending an electronic invitation or a “Call for Submissions” to their distribution list, seeking manuscripts for a specific thematic journal issue or </w:t>
      </w:r>
      <w:del w:id="45" w:author="Author">
        <w:r w:rsidR="00770410" w:rsidRPr="00657E71" w:rsidDel="00713574">
          <w:rPr>
            <w:rFonts w:ascii="Times New Roman" w:hAnsi="Times New Roman" w:cs="Times New Roman"/>
            <w:sz w:val="24"/>
            <w:szCs w:val="24"/>
          </w:rPr>
          <w:delText xml:space="preserve">a </w:delText>
        </w:r>
      </w:del>
      <w:r w:rsidR="00770410" w:rsidRPr="00657E71">
        <w:rPr>
          <w:rFonts w:ascii="Times New Roman" w:hAnsi="Times New Roman" w:cs="Times New Roman"/>
          <w:sz w:val="24"/>
          <w:szCs w:val="24"/>
        </w:rPr>
        <w:t>series. However, potentially questionable businesses, posing as legitimate publishers and hence labelled ‘predatory’, have</w:t>
      </w:r>
      <w:r w:rsidR="00D86610">
        <w:rPr>
          <w:rFonts w:ascii="Times New Roman" w:hAnsi="Times New Roman" w:cs="Times New Roman"/>
          <w:sz w:val="24"/>
          <w:szCs w:val="24"/>
        </w:rPr>
        <w:t xml:space="preserve"> set up illegitimate</w:t>
      </w:r>
      <w:ins w:id="46" w:author="Author">
        <w:r w:rsidR="009258DC">
          <w:rPr>
            <w:rFonts w:ascii="Times New Roman" w:hAnsi="Times New Roman" w:cs="Times New Roman"/>
            <w:sz w:val="24"/>
            <w:szCs w:val="24"/>
          </w:rPr>
          <w:t>,</w:t>
        </w:r>
      </w:ins>
      <w:r w:rsidR="00D86610">
        <w:rPr>
          <w:rFonts w:ascii="Times New Roman" w:hAnsi="Times New Roman" w:cs="Times New Roman"/>
          <w:sz w:val="24"/>
          <w:szCs w:val="24"/>
        </w:rPr>
        <w:t xml:space="preserve"> online</w:t>
      </w:r>
      <w:ins w:id="47" w:author="Author">
        <w:r w:rsidR="009258DC">
          <w:rPr>
            <w:rFonts w:ascii="Times New Roman" w:hAnsi="Times New Roman" w:cs="Times New Roman"/>
            <w:sz w:val="24"/>
            <w:szCs w:val="24"/>
          </w:rPr>
          <w:t>,</w:t>
        </w:r>
      </w:ins>
      <w:r w:rsidR="00D86610">
        <w:rPr>
          <w:rFonts w:ascii="Times New Roman" w:hAnsi="Times New Roman" w:cs="Times New Roman"/>
          <w:sz w:val="24"/>
          <w:szCs w:val="24"/>
        </w:rPr>
        <w:t xml:space="preserve"> </w:t>
      </w:r>
      <w:r w:rsidR="002D485B">
        <w:rPr>
          <w:rFonts w:ascii="Times New Roman" w:hAnsi="Times New Roman" w:cs="Times New Roman"/>
          <w:sz w:val="24"/>
          <w:szCs w:val="24"/>
        </w:rPr>
        <w:t>(</w:t>
      </w:r>
      <w:r w:rsidR="00D86610">
        <w:rPr>
          <w:rFonts w:ascii="Times New Roman" w:hAnsi="Times New Roman" w:cs="Times New Roman"/>
          <w:sz w:val="24"/>
          <w:szCs w:val="24"/>
        </w:rPr>
        <w:t>supposedly</w:t>
      </w:r>
      <w:r w:rsidR="002D485B">
        <w:rPr>
          <w:rFonts w:ascii="Times New Roman" w:hAnsi="Times New Roman" w:cs="Times New Roman"/>
          <w:sz w:val="24"/>
          <w:szCs w:val="24"/>
        </w:rPr>
        <w:t>)</w:t>
      </w:r>
      <w:r w:rsidR="00D86610">
        <w:rPr>
          <w:rFonts w:ascii="Times New Roman" w:hAnsi="Times New Roman" w:cs="Times New Roman"/>
          <w:sz w:val="24"/>
          <w:szCs w:val="24"/>
        </w:rPr>
        <w:t xml:space="preserve"> </w:t>
      </w:r>
      <w:r w:rsidR="002D485B">
        <w:rPr>
          <w:rFonts w:ascii="Times New Roman" w:hAnsi="Times New Roman" w:cs="Times New Roman"/>
          <w:sz w:val="24"/>
          <w:szCs w:val="24"/>
        </w:rPr>
        <w:t>open</w:t>
      </w:r>
      <w:ins w:id="48" w:author="Author">
        <w:r w:rsidR="009258DC">
          <w:rPr>
            <w:rFonts w:ascii="Times New Roman" w:hAnsi="Times New Roman" w:cs="Times New Roman"/>
            <w:sz w:val="24"/>
            <w:szCs w:val="24"/>
          </w:rPr>
          <w:t>-</w:t>
        </w:r>
      </w:ins>
      <w:del w:id="49" w:author="Author">
        <w:r w:rsidR="002D485B" w:rsidDel="009258DC">
          <w:rPr>
            <w:rFonts w:ascii="Times New Roman" w:hAnsi="Times New Roman" w:cs="Times New Roman"/>
            <w:sz w:val="24"/>
            <w:szCs w:val="24"/>
          </w:rPr>
          <w:delText xml:space="preserve"> </w:delText>
        </w:r>
      </w:del>
      <w:r w:rsidR="002D485B">
        <w:rPr>
          <w:rFonts w:ascii="Times New Roman" w:hAnsi="Times New Roman" w:cs="Times New Roman"/>
          <w:sz w:val="24"/>
          <w:szCs w:val="24"/>
        </w:rPr>
        <w:t xml:space="preserve">access </w:t>
      </w:r>
      <w:r w:rsidR="00D86610">
        <w:rPr>
          <w:rFonts w:ascii="Times New Roman" w:hAnsi="Times New Roman" w:cs="Times New Roman"/>
          <w:sz w:val="24"/>
          <w:szCs w:val="24"/>
        </w:rPr>
        <w:t>journals</w:t>
      </w:r>
      <w:r w:rsidR="002D485B">
        <w:rPr>
          <w:rFonts w:ascii="Times New Roman" w:hAnsi="Times New Roman" w:cs="Times New Roman"/>
          <w:sz w:val="24"/>
          <w:szCs w:val="24"/>
        </w:rPr>
        <w:t xml:space="preserve"> (the contents of many of these journals are not open access)</w:t>
      </w:r>
      <w:r w:rsidR="00D86610">
        <w:rPr>
          <w:rFonts w:ascii="Times New Roman" w:hAnsi="Times New Roman" w:cs="Times New Roman"/>
          <w:sz w:val="24"/>
          <w:szCs w:val="24"/>
        </w:rPr>
        <w:t xml:space="preserve">. </w:t>
      </w:r>
    </w:p>
    <w:p w14:paraId="2572CFE8" w14:textId="28771398" w:rsidR="00FE421F" w:rsidRDefault="00FE421F" w:rsidP="00770410">
      <w:pPr>
        <w:widowControl w:val="0"/>
        <w:autoSpaceDE w:val="0"/>
        <w:autoSpaceDN w:val="0"/>
        <w:adjustRightInd w:val="0"/>
        <w:spacing w:after="240" w:line="480" w:lineRule="auto"/>
        <w:rPr>
          <w:ins w:id="50" w:author="Author"/>
          <w:rFonts w:ascii="Times New Roman" w:hAnsi="Times New Roman" w:cs="Times New Roman"/>
          <w:sz w:val="24"/>
          <w:szCs w:val="24"/>
        </w:rPr>
      </w:pPr>
    </w:p>
    <w:p w14:paraId="7B377DA4" w14:textId="3B8E44EE" w:rsidR="00FE421F" w:rsidRDefault="00FE421F" w:rsidP="00770410">
      <w:pPr>
        <w:widowControl w:val="0"/>
        <w:autoSpaceDE w:val="0"/>
        <w:autoSpaceDN w:val="0"/>
        <w:adjustRightInd w:val="0"/>
        <w:spacing w:after="240" w:line="480" w:lineRule="auto"/>
        <w:rPr>
          <w:ins w:id="51" w:author="Author"/>
          <w:rFonts w:ascii="Times New Roman" w:hAnsi="Times New Roman" w:cs="Times New Roman"/>
          <w:sz w:val="24"/>
          <w:szCs w:val="24"/>
        </w:rPr>
      </w:pPr>
      <w:ins w:id="52" w:author="Author">
        <w:r w:rsidRPr="00657E71">
          <w:rPr>
            <w:rFonts w:ascii="Times New Roman" w:hAnsi="Times New Roman" w:cs="Times New Roman"/>
            <w:b/>
            <w:sz w:val="24"/>
            <w:szCs w:val="24"/>
          </w:rPr>
          <w:t>What are predatory journals</w:t>
        </w:r>
        <w:r>
          <w:rPr>
            <w:rFonts w:ascii="Times New Roman" w:hAnsi="Times New Roman" w:cs="Times New Roman"/>
            <w:b/>
            <w:sz w:val="24"/>
            <w:szCs w:val="24"/>
          </w:rPr>
          <w:t>?</w:t>
        </w:r>
      </w:ins>
    </w:p>
    <w:p w14:paraId="6AEC8E16" w14:textId="092244AD" w:rsidR="00770410" w:rsidRPr="00657E71" w:rsidRDefault="00FE421F" w:rsidP="00770410">
      <w:pPr>
        <w:widowControl w:val="0"/>
        <w:autoSpaceDE w:val="0"/>
        <w:autoSpaceDN w:val="0"/>
        <w:adjustRightInd w:val="0"/>
        <w:spacing w:after="240" w:line="480" w:lineRule="auto"/>
        <w:rPr>
          <w:rFonts w:ascii="Times New Roman" w:hAnsi="Times New Roman" w:cs="Times New Roman"/>
          <w:sz w:val="24"/>
          <w:szCs w:val="24"/>
        </w:rPr>
      </w:pPr>
      <w:ins w:id="53" w:author="Author">
        <w:r w:rsidRPr="00657E71">
          <w:rPr>
            <w:rFonts w:ascii="Times New Roman" w:hAnsi="Times New Roman" w:cs="Times New Roman"/>
            <w:sz w:val="24"/>
            <w:szCs w:val="24"/>
          </w:rPr>
          <w:t>Predatory journals are vaguely defined.</w:t>
        </w:r>
        <w:r w:rsidRPr="00657E71">
          <w:rPr>
            <w:rFonts w:ascii="Times New Roman" w:hAnsi="Times New Roman" w:cs="Times New Roman"/>
            <w:sz w:val="24"/>
            <w:szCs w:val="24"/>
            <w:lang w:val="en-US"/>
          </w:rPr>
          <w:t xml:space="preserve"> These publications can perhaps be best characterized by attributes, </w:t>
        </w:r>
        <w:r>
          <w:rPr>
            <w:rFonts w:ascii="Times New Roman" w:hAnsi="Times New Roman" w:cs="Times New Roman"/>
            <w:sz w:val="24"/>
            <w:szCs w:val="24"/>
            <w:lang w:val="en-US"/>
          </w:rPr>
          <w:t xml:space="preserve">behaviors and practices outlined in Table </w:t>
        </w:r>
        <w:r w:rsidRPr="002B40EC">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657E71">
          <w:rPr>
            <w:rFonts w:ascii="Times New Roman" w:hAnsi="Times New Roman" w:cs="Times New Roman"/>
            <w:sz w:val="24"/>
            <w:szCs w:val="24"/>
            <w:lang w:val="en-US"/>
          </w:rPr>
          <w:t xml:space="preserve"> </w:t>
        </w:r>
      </w:ins>
      <w:del w:id="54" w:author="Author">
        <w:r w:rsidR="00D86610" w:rsidDel="005327AF">
          <w:rPr>
            <w:rFonts w:ascii="Times New Roman" w:hAnsi="Times New Roman" w:cs="Times New Roman"/>
            <w:sz w:val="24"/>
            <w:szCs w:val="24"/>
          </w:rPr>
          <w:delText xml:space="preserve">There is a rapid rise in </w:delText>
        </w:r>
        <w:r w:rsidR="002D485B" w:rsidDel="005327AF">
          <w:rPr>
            <w:rFonts w:ascii="Times New Roman" w:hAnsi="Times New Roman" w:cs="Times New Roman"/>
            <w:sz w:val="24"/>
            <w:szCs w:val="24"/>
          </w:rPr>
          <w:delText xml:space="preserve">the number of </w:delText>
        </w:r>
        <w:r w:rsidR="00D86610" w:rsidDel="005327AF">
          <w:rPr>
            <w:rFonts w:ascii="Times New Roman" w:hAnsi="Times New Roman" w:cs="Times New Roman"/>
            <w:sz w:val="24"/>
            <w:szCs w:val="24"/>
          </w:rPr>
          <w:lastRenderedPageBreak/>
          <w:delText xml:space="preserve">predatory journals and publishers. </w:delText>
        </w:r>
      </w:del>
      <w:r w:rsidR="002D485B">
        <w:rPr>
          <w:rFonts w:ascii="Times New Roman" w:hAnsi="Times New Roman" w:cs="Times New Roman"/>
          <w:sz w:val="24"/>
          <w:szCs w:val="24"/>
        </w:rPr>
        <w:t>Unl</w:t>
      </w:r>
      <w:r w:rsidR="00D86610">
        <w:rPr>
          <w:rFonts w:ascii="Times New Roman" w:hAnsi="Times New Roman" w:cs="Times New Roman"/>
          <w:sz w:val="24"/>
          <w:szCs w:val="24"/>
        </w:rPr>
        <w:t>ike legitimate journals</w:t>
      </w:r>
      <w:r w:rsidR="007F0869">
        <w:rPr>
          <w:rFonts w:ascii="Times New Roman" w:hAnsi="Times New Roman" w:cs="Times New Roman"/>
          <w:sz w:val="24"/>
          <w:szCs w:val="24"/>
        </w:rPr>
        <w:t xml:space="preserve">, </w:t>
      </w:r>
      <w:r w:rsidR="00D86610">
        <w:rPr>
          <w:rFonts w:ascii="Times New Roman" w:hAnsi="Times New Roman" w:cs="Times New Roman"/>
          <w:sz w:val="24"/>
          <w:szCs w:val="24"/>
        </w:rPr>
        <w:t xml:space="preserve">they now </w:t>
      </w:r>
      <w:r w:rsidR="002D485B">
        <w:rPr>
          <w:rFonts w:ascii="Times New Roman" w:hAnsi="Times New Roman" w:cs="Times New Roman"/>
          <w:sz w:val="24"/>
          <w:szCs w:val="24"/>
        </w:rPr>
        <w:t xml:space="preserve">routinely, </w:t>
      </w:r>
      <w:r w:rsidR="00D86610">
        <w:rPr>
          <w:rFonts w:ascii="Times New Roman" w:hAnsi="Times New Roman" w:cs="Times New Roman"/>
          <w:sz w:val="24"/>
          <w:szCs w:val="24"/>
        </w:rPr>
        <w:t>persistently</w:t>
      </w:r>
      <w:r w:rsidR="008F4560">
        <w:rPr>
          <w:rFonts w:ascii="Times New Roman" w:hAnsi="Times New Roman" w:cs="Times New Roman"/>
          <w:sz w:val="24"/>
          <w:szCs w:val="24"/>
        </w:rPr>
        <w:t>,</w:t>
      </w:r>
      <w:r w:rsidR="00D86610">
        <w:rPr>
          <w:rFonts w:ascii="Times New Roman" w:hAnsi="Times New Roman" w:cs="Times New Roman"/>
          <w:sz w:val="24"/>
          <w:szCs w:val="24"/>
        </w:rPr>
        <w:t xml:space="preserve"> and intrusively invite </w:t>
      </w:r>
      <w:r w:rsidR="00770410" w:rsidRPr="00657E71">
        <w:rPr>
          <w:rFonts w:ascii="Times New Roman" w:hAnsi="Times New Roman" w:cs="Times New Roman"/>
          <w:sz w:val="24"/>
          <w:szCs w:val="24"/>
        </w:rPr>
        <w:t xml:space="preserve">researchers </w:t>
      </w:r>
      <w:r w:rsidR="000B46F5">
        <w:rPr>
          <w:rFonts w:ascii="Times New Roman" w:hAnsi="Times New Roman" w:cs="Times New Roman"/>
          <w:sz w:val="24"/>
          <w:szCs w:val="24"/>
        </w:rPr>
        <w:t xml:space="preserve">and trainees </w:t>
      </w:r>
      <w:r w:rsidR="00D86610">
        <w:rPr>
          <w:rFonts w:ascii="Times New Roman" w:hAnsi="Times New Roman" w:cs="Times New Roman"/>
          <w:sz w:val="24"/>
          <w:szCs w:val="24"/>
        </w:rPr>
        <w:t>to submit manuscripts to their journals. They typically populate their distribution lists as a result of scouring the Internet</w:t>
      </w:r>
      <w:r w:rsidR="00770410" w:rsidRPr="00657E71">
        <w:rPr>
          <w:rFonts w:ascii="Times New Roman" w:hAnsi="Times New Roman" w:cs="Times New Roman"/>
          <w:sz w:val="24"/>
          <w:szCs w:val="24"/>
        </w:rPr>
        <w:t xml:space="preserve">. </w:t>
      </w:r>
      <w:r w:rsidR="002D485B">
        <w:rPr>
          <w:rFonts w:ascii="Times New Roman" w:hAnsi="Times New Roman" w:cs="Times New Roman"/>
          <w:sz w:val="24"/>
          <w:szCs w:val="24"/>
        </w:rPr>
        <w:t>In contrast to</w:t>
      </w:r>
      <w:r w:rsidR="00D86610">
        <w:rPr>
          <w:rFonts w:ascii="Times New Roman" w:hAnsi="Times New Roman" w:cs="Times New Roman"/>
          <w:sz w:val="24"/>
          <w:szCs w:val="24"/>
        </w:rPr>
        <w:t xml:space="preserve"> legitimate journals, predatory journals </w:t>
      </w:r>
      <w:r w:rsidR="00770410" w:rsidRPr="00657E71">
        <w:rPr>
          <w:rFonts w:ascii="Times New Roman" w:hAnsi="Times New Roman" w:cs="Times New Roman"/>
          <w:sz w:val="24"/>
          <w:szCs w:val="24"/>
        </w:rPr>
        <w:t xml:space="preserve">offer to promptly publish anything without providing robust if any peer-review </w:t>
      </w:r>
      <w:r w:rsidR="00770410" w:rsidRPr="002B40EC">
        <w:rPr>
          <w:rFonts w:ascii="Times New Roman" w:hAnsi="Times New Roman" w:cs="Times New Roman"/>
          <w:sz w:val="24"/>
          <w:szCs w:val="24"/>
        </w:rPr>
        <w:t>[1, 2].</w:t>
      </w:r>
      <w:r w:rsidR="00770410" w:rsidRPr="00657E71">
        <w:rPr>
          <w:rFonts w:ascii="Times New Roman" w:hAnsi="Times New Roman" w:cs="Times New Roman"/>
          <w:sz w:val="24"/>
          <w:szCs w:val="24"/>
        </w:rPr>
        <w:t xml:space="preserve"> </w:t>
      </w:r>
    </w:p>
    <w:p w14:paraId="5625A0EF" w14:textId="64DA69B0" w:rsidR="00770410" w:rsidRPr="00770410" w:rsidRDefault="00BE03EB" w:rsidP="00770410">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ab/>
      </w:r>
      <w:r w:rsidR="00770410" w:rsidRPr="00657E71">
        <w:rPr>
          <w:rFonts w:ascii="Times New Roman" w:hAnsi="Times New Roman" w:cs="Times New Roman"/>
          <w:sz w:val="24"/>
          <w:szCs w:val="24"/>
        </w:rPr>
        <w:t>Jeffery Beall, a librarian at the University of Colorado</w:t>
      </w:r>
      <w:r w:rsidR="006F6917">
        <w:rPr>
          <w:rFonts w:ascii="Times New Roman" w:hAnsi="Times New Roman" w:cs="Times New Roman"/>
          <w:sz w:val="24"/>
          <w:szCs w:val="24"/>
        </w:rPr>
        <w:t>,</w:t>
      </w:r>
      <w:r w:rsidR="00770410" w:rsidRPr="00657E71">
        <w:rPr>
          <w:rFonts w:ascii="Times New Roman" w:hAnsi="Times New Roman" w:cs="Times New Roman"/>
          <w:sz w:val="24"/>
          <w:szCs w:val="24"/>
        </w:rPr>
        <w:t xml:space="preserve"> </w:t>
      </w:r>
      <w:r w:rsidR="00770410">
        <w:rPr>
          <w:rFonts w:ascii="Times New Roman" w:hAnsi="Times New Roman" w:cs="Times New Roman"/>
          <w:sz w:val="24"/>
          <w:szCs w:val="24"/>
        </w:rPr>
        <w:t>coin</w:t>
      </w:r>
      <w:r w:rsidR="00770410" w:rsidRPr="00657E71">
        <w:rPr>
          <w:rFonts w:ascii="Times New Roman" w:hAnsi="Times New Roman" w:cs="Times New Roman"/>
          <w:sz w:val="24"/>
          <w:szCs w:val="24"/>
        </w:rPr>
        <w:t>ed the term ‘predatory journal’</w:t>
      </w:r>
      <w:r w:rsidR="00770410" w:rsidRPr="00884137">
        <w:rPr>
          <w:rFonts w:ascii="Times New Roman" w:hAnsi="Times New Roman" w:cs="Times New Roman"/>
          <w:sz w:val="24"/>
          <w:szCs w:val="24"/>
        </w:rPr>
        <w:t xml:space="preserve"> </w:t>
      </w:r>
      <w:r w:rsidR="00770410" w:rsidRPr="002B40EC">
        <w:rPr>
          <w:rFonts w:ascii="Times New Roman" w:hAnsi="Times New Roman" w:cs="Times New Roman"/>
          <w:sz w:val="24"/>
          <w:szCs w:val="24"/>
        </w:rPr>
        <w:t>[3]</w:t>
      </w:r>
      <w:r w:rsidR="00770410" w:rsidRPr="00657E71">
        <w:rPr>
          <w:rFonts w:ascii="Times New Roman" w:hAnsi="Times New Roman" w:cs="Times New Roman"/>
          <w:sz w:val="24"/>
          <w:szCs w:val="24"/>
        </w:rPr>
        <w:t xml:space="preserve"> and reports that the number of predatory publishers has risen from 18 in 2011 to nearly 930 in 2016 </w:t>
      </w:r>
      <w:r w:rsidR="00770410" w:rsidRPr="002B40EC">
        <w:rPr>
          <w:rFonts w:ascii="Times New Roman" w:hAnsi="Times New Roman" w:cs="Times New Roman"/>
          <w:sz w:val="24"/>
          <w:szCs w:val="24"/>
        </w:rPr>
        <w:t>[4].</w:t>
      </w:r>
      <w:r w:rsidR="00770410" w:rsidRPr="00657E71">
        <w:rPr>
          <w:rFonts w:ascii="Times New Roman" w:hAnsi="Times New Roman" w:cs="Times New Roman"/>
          <w:sz w:val="24"/>
          <w:szCs w:val="24"/>
        </w:rPr>
        <w:t xml:space="preserve">  Unfortunately, authors </w:t>
      </w:r>
      <w:r w:rsidR="00770410" w:rsidRPr="00657E71">
        <w:rPr>
          <w:rFonts w:ascii="Times New Roman" w:hAnsi="Times New Roman" w:cs="Times New Roman"/>
          <w:sz w:val="24"/>
          <w:szCs w:val="24"/>
          <w:lang w:val="en-US"/>
        </w:rPr>
        <w:t xml:space="preserve">have published nearly 500,000 articles in 10,000 predatory journals </w:t>
      </w:r>
      <w:r w:rsidR="00770410" w:rsidRPr="002B40EC">
        <w:rPr>
          <w:rFonts w:ascii="Times New Roman" w:hAnsi="Times New Roman" w:cs="Times New Roman"/>
          <w:sz w:val="24"/>
          <w:szCs w:val="24"/>
          <w:lang w:val="en-US"/>
        </w:rPr>
        <w:t>[5].</w:t>
      </w:r>
      <w:r w:rsidR="00770410" w:rsidRPr="00657E71">
        <w:rPr>
          <w:rFonts w:ascii="Times New Roman" w:hAnsi="Times New Roman" w:cs="Times New Roman"/>
          <w:sz w:val="24"/>
          <w:szCs w:val="24"/>
          <w:lang w:val="en-US"/>
        </w:rPr>
        <w:t xml:space="preserve"> While </w:t>
      </w:r>
      <w:r w:rsidR="000B46F5">
        <w:rPr>
          <w:rFonts w:ascii="Times New Roman" w:hAnsi="Times New Roman" w:cs="Times New Roman"/>
          <w:sz w:val="24"/>
          <w:szCs w:val="24"/>
          <w:lang w:val="en-US"/>
        </w:rPr>
        <w:t xml:space="preserve">sometimes </w:t>
      </w:r>
      <w:r w:rsidR="00770410" w:rsidRPr="00657E71">
        <w:rPr>
          <w:rFonts w:ascii="Times New Roman" w:hAnsi="Times New Roman" w:cs="Times New Roman"/>
          <w:sz w:val="24"/>
          <w:szCs w:val="24"/>
          <w:lang w:val="en-US"/>
        </w:rPr>
        <w:t xml:space="preserve">publicly accessible via </w:t>
      </w:r>
      <w:r w:rsidR="00770410">
        <w:rPr>
          <w:rFonts w:ascii="Times New Roman" w:hAnsi="Times New Roman" w:cs="Times New Roman"/>
          <w:sz w:val="24"/>
          <w:szCs w:val="24"/>
          <w:lang w:val="en-US"/>
        </w:rPr>
        <w:t>I</w:t>
      </w:r>
      <w:r w:rsidR="00770410" w:rsidRPr="00657E71">
        <w:rPr>
          <w:rFonts w:ascii="Times New Roman" w:hAnsi="Times New Roman" w:cs="Times New Roman"/>
          <w:sz w:val="24"/>
          <w:szCs w:val="24"/>
          <w:lang w:val="en-US"/>
        </w:rPr>
        <w:t xml:space="preserve">nternet </w:t>
      </w:r>
      <w:r w:rsidR="000B46F5">
        <w:rPr>
          <w:rFonts w:ascii="Times New Roman" w:hAnsi="Times New Roman" w:cs="Times New Roman"/>
          <w:sz w:val="24"/>
          <w:szCs w:val="24"/>
          <w:lang w:val="en-US"/>
        </w:rPr>
        <w:t>searches of the specific journal or publisher</w:t>
      </w:r>
      <w:r w:rsidR="00770410" w:rsidRPr="00657E71">
        <w:rPr>
          <w:rFonts w:ascii="Times New Roman" w:hAnsi="Times New Roman" w:cs="Times New Roman"/>
          <w:sz w:val="24"/>
          <w:szCs w:val="24"/>
          <w:lang w:val="en-US"/>
        </w:rPr>
        <w:t xml:space="preserve">, these publications are not indexed in reputable library systems </w:t>
      </w:r>
      <w:r w:rsidR="00770410">
        <w:rPr>
          <w:rFonts w:ascii="Times New Roman" w:hAnsi="Times New Roman" w:cs="Times New Roman"/>
          <w:sz w:val="24"/>
          <w:szCs w:val="24"/>
          <w:lang w:val="en-US"/>
        </w:rPr>
        <w:t xml:space="preserve">(e.g., PubMed) </w:t>
      </w:r>
      <w:r w:rsidR="00770410" w:rsidRPr="00657E71">
        <w:rPr>
          <w:rFonts w:ascii="Times New Roman" w:hAnsi="Times New Roman" w:cs="Times New Roman"/>
          <w:sz w:val="24"/>
          <w:szCs w:val="24"/>
          <w:lang w:val="en-US"/>
        </w:rPr>
        <w:t>and are undiscoverable through the standard searches</w:t>
      </w:r>
      <w:r w:rsidR="000B46F5">
        <w:rPr>
          <w:rFonts w:ascii="Times New Roman" w:hAnsi="Times New Roman" w:cs="Times New Roman"/>
          <w:sz w:val="24"/>
          <w:szCs w:val="24"/>
          <w:lang w:val="en-US"/>
        </w:rPr>
        <w:t>. As such</w:t>
      </w:r>
      <w:r w:rsidR="00D22C27">
        <w:rPr>
          <w:rFonts w:ascii="Times New Roman" w:hAnsi="Times New Roman" w:cs="Times New Roman"/>
          <w:sz w:val="24"/>
          <w:szCs w:val="24"/>
          <w:lang w:val="en-US"/>
        </w:rPr>
        <w:t>,</w:t>
      </w:r>
      <w:r w:rsidR="000B46F5">
        <w:rPr>
          <w:rFonts w:ascii="Times New Roman" w:hAnsi="Times New Roman" w:cs="Times New Roman"/>
          <w:sz w:val="24"/>
          <w:szCs w:val="24"/>
          <w:lang w:val="en-US"/>
        </w:rPr>
        <w:t xml:space="preserve"> the articles published in these journals </w:t>
      </w:r>
      <w:r w:rsidR="007F0869">
        <w:rPr>
          <w:rFonts w:ascii="Times New Roman" w:hAnsi="Times New Roman" w:cs="Times New Roman"/>
          <w:sz w:val="24"/>
          <w:szCs w:val="24"/>
          <w:lang w:val="en-US"/>
        </w:rPr>
        <w:t>are</w:t>
      </w:r>
      <w:r w:rsidR="000B46F5">
        <w:rPr>
          <w:rFonts w:ascii="Times New Roman" w:hAnsi="Times New Roman" w:cs="Times New Roman"/>
          <w:sz w:val="24"/>
          <w:szCs w:val="24"/>
          <w:lang w:val="en-US"/>
        </w:rPr>
        <w:t xml:space="preserve"> not </w:t>
      </w:r>
      <w:r w:rsidR="00770410" w:rsidRPr="00657E71">
        <w:rPr>
          <w:rFonts w:ascii="Times New Roman" w:hAnsi="Times New Roman" w:cs="Times New Roman"/>
          <w:sz w:val="24"/>
          <w:szCs w:val="24"/>
          <w:lang w:val="en-US"/>
        </w:rPr>
        <w:t>disseminated, read and used by anyone</w:t>
      </w:r>
      <w:ins w:id="55" w:author="Author">
        <w:r w:rsidR="00FE421F">
          <w:rPr>
            <w:rFonts w:ascii="Times New Roman" w:hAnsi="Times New Roman" w:cs="Times New Roman"/>
            <w:sz w:val="24"/>
            <w:szCs w:val="24"/>
            <w:lang w:val="en-US"/>
          </w:rPr>
          <w:t>.</w:t>
        </w:r>
      </w:ins>
      <w:del w:id="56" w:author="Author">
        <w:r w:rsidR="006F6917" w:rsidDel="00FE421F">
          <w:rPr>
            <w:rFonts w:ascii="Times New Roman" w:hAnsi="Times New Roman" w:cs="Times New Roman"/>
            <w:sz w:val="24"/>
            <w:szCs w:val="24"/>
            <w:lang w:val="en-US"/>
          </w:rPr>
          <w:delText>, which</w:delText>
        </w:r>
        <w:r w:rsidR="002C2ED3" w:rsidDel="00FE421F">
          <w:rPr>
            <w:rFonts w:ascii="Times New Roman" w:hAnsi="Times New Roman" w:cs="Times New Roman"/>
            <w:sz w:val="24"/>
            <w:szCs w:val="24"/>
            <w:lang w:val="en-US"/>
          </w:rPr>
          <w:delText xml:space="preserve"> is wasteful</w:delText>
        </w:r>
      </w:del>
      <w:r w:rsidR="00770410" w:rsidRPr="00657E71">
        <w:rPr>
          <w:rFonts w:ascii="Times New Roman" w:hAnsi="Times New Roman" w:cs="Times New Roman"/>
          <w:sz w:val="24"/>
          <w:szCs w:val="24"/>
          <w:lang w:val="en-US"/>
        </w:rPr>
        <w:t xml:space="preserve">. </w:t>
      </w:r>
      <w:r w:rsidR="00770410">
        <w:rPr>
          <w:rFonts w:ascii="Times New Roman" w:hAnsi="Times New Roman" w:cs="Times New Roman"/>
          <w:sz w:val="24"/>
          <w:szCs w:val="24"/>
          <w:lang w:val="en-US"/>
        </w:rPr>
        <w:t xml:space="preserve"> These journal editors and their publishers are contemptuous, defy normative behavior, and are unethical in their actions. </w:t>
      </w:r>
      <w:r w:rsidR="00770410" w:rsidRPr="00657E71">
        <w:rPr>
          <w:rFonts w:ascii="Times New Roman" w:hAnsi="Times New Roman" w:cs="Times New Roman"/>
          <w:sz w:val="24"/>
          <w:szCs w:val="24"/>
        </w:rPr>
        <w:t>Unless stopped immediately, predatory journals will continue to have the potential to permanently degenerate the morality of scientific publishing and the communication of science</w:t>
      </w:r>
      <w:ins w:id="57" w:author="Author">
        <w:r w:rsidR="00F15A79">
          <w:rPr>
            <w:rFonts w:ascii="Times New Roman" w:hAnsi="Times New Roman" w:cs="Times New Roman"/>
            <w:sz w:val="24"/>
            <w:szCs w:val="24"/>
          </w:rPr>
          <w:t>.</w:t>
        </w:r>
        <w:r w:rsidR="00F15A79" w:rsidRPr="006E6DF4">
          <w:rPr>
            <w:rFonts w:ascii="Times New Roman" w:hAnsi="Times New Roman" w:cs="Times New Roman"/>
            <w:sz w:val="24"/>
            <w:szCs w:val="24"/>
          </w:rPr>
          <w:t xml:space="preserve"> </w:t>
        </w:r>
        <w:r w:rsidR="00537B7D" w:rsidRPr="006E6DF4">
          <w:rPr>
            <w:rFonts w:ascii="Times New Roman" w:hAnsi="Times New Roman" w:cs="Times New Roman"/>
            <w:sz w:val="24"/>
            <w:szCs w:val="24"/>
          </w:rPr>
          <w:t>Furthermore</w:t>
        </w:r>
        <w:r w:rsidR="006E6DF4">
          <w:rPr>
            <w:rFonts w:ascii="Times New Roman" w:hAnsi="Times New Roman" w:cs="Times New Roman"/>
            <w:sz w:val="24"/>
            <w:szCs w:val="24"/>
          </w:rPr>
          <w:t xml:space="preserve">, </w:t>
        </w:r>
        <w:r w:rsidR="00537B7D" w:rsidRPr="006E6DF4">
          <w:rPr>
            <w:rFonts w:ascii="Times New Roman" w:hAnsi="Times New Roman" w:cs="Times New Roman"/>
            <w:sz w:val="24"/>
            <w:szCs w:val="24"/>
          </w:rPr>
          <w:t>the</w:t>
        </w:r>
        <w:r w:rsidR="006E6DF4">
          <w:rPr>
            <w:rFonts w:ascii="Times New Roman" w:hAnsi="Times New Roman" w:cs="Times New Roman"/>
            <w:sz w:val="24"/>
            <w:szCs w:val="24"/>
          </w:rPr>
          <w:t xml:space="preserve"> synergistic effect</w:t>
        </w:r>
        <w:r w:rsidR="00537B7D" w:rsidRPr="006E6DF4">
          <w:rPr>
            <w:rFonts w:ascii="Times New Roman" w:hAnsi="Times New Roman" w:cs="Times New Roman"/>
            <w:sz w:val="24"/>
            <w:szCs w:val="24"/>
          </w:rPr>
          <w:t xml:space="preserve"> </w:t>
        </w:r>
        <w:r w:rsidR="006E6DF4" w:rsidRPr="006E6DF4">
          <w:rPr>
            <w:rFonts w:ascii="Times New Roman" w:hAnsi="Times New Roman" w:cs="Times New Roman"/>
            <w:sz w:val="24"/>
            <w:szCs w:val="24"/>
          </w:rPr>
          <w:t>of the</w:t>
        </w:r>
        <w:r w:rsidR="00537B7D" w:rsidRPr="006E6DF4">
          <w:rPr>
            <w:rFonts w:ascii="Times New Roman" w:hAnsi="Times New Roman" w:cs="Times New Roman"/>
            <w:sz w:val="24"/>
            <w:szCs w:val="24"/>
          </w:rPr>
          <w:t xml:space="preserve"> temptation of researchers to publish quickly and easily in response to</w:t>
        </w:r>
        <w:r w:rsidR="006E6DF4" w:rsidRPr="006E6DF4">
          <w:rPr>
            <w:rFonts w:ascii="Times New Roman" w:hAnsi="Times New Roman" w:cs="Times New Roman"/>
            <w:sz w:val="24"/>
            <w:szCs w:val="24"/>
          </w:rPr>
          <w:t xml:space="preserve"> the</w:t>
        </w:r>
        <w:r w:rsidR="00537B7D" w:rsidRPr="006E6DF4">
          <w:rPr>
            <w:rFonts w:ascii="Times New Roman" w:hAnsi="Times New Roman" w:cs="Times New Roman"/>
            <w:sz w:val="24"/>
            <w:szCs w:val="24"/>
          </w:rPr>
          <w:t xml:space="preserve"> academic pressures</w:t>
        </w:r>
        <w:r w:rsidR="006E6DF4" w:rsidRPr="006E6DF4">
          <w:rPr>
            <w:rFonts w:ascii="Times New Roman" w:hAnsi="Times New Roman" w:cs="Times New Roman"/>
            <w:sz w:val="24"/>
            <w:szCs w:val="24"/>
          </w:rPr>
          <w:t xml:space="preserve"> and </w:t>
        </w:r>
        <w:r w:rsidR="006E6DF4">
          <w:rPr>
            <w:rFonts w:ascii="Times New Roman" w:hAnsi="Times New Roman" w:cs="Times New Roman"/>
            <w:sz w:val="24"/>
            <w:szCs w:val="24"/>
          </w:rPr>
          <w:t xml:space="preserve">the </w:t>
        </w:r>
        <w:r w:rsidR="006E6DF4" w:rsidRPr="006E6DF4">
          <w:rPr>
            <w:rFonts w:ascii="Times New Roman" w:hAnsi="Times New Roman" w:cs="Times New Roman"/>
            <w:sz w:val="24"/>
            <w:szCs w:val="24"/>
          </w:rPr>
          <w:t xml:space="preserve">rigor of legitimate peer-review, </w:t>
        </w:r>
        <w:r w:rsidR="006E6DF4">
          <w:rPr>
            <w:rFonts w:ascii="Times New Roman" w:hAnsi="Times New Roman" w:cs="Times New Roman"/>
            <w:sz w:val="24"/>
            <w:szCs w:val="24"/>
          </w:rPr>
          <w:t xml:space="preserve">combined with </w:t>
        </w:r>
        <w:r w:rsidR="00537B7D" w:rsidRPr="006E6DF4">
          <w:rPr>
            <w:rFonts w:ascii="Times New Roman" w:hAnsi="Times New Roman" w:cs="Times New Roman"/>
            <w:sz w:val="24"/>
            <w:szCs w:val="24"/>
          </w:rPr>
          <w:t>the unethical</w:t>
        </w:r>
        <w:r w:rsidR="006E6DF4" w:rsidRPr="006E6DF4">
          <w:rPr>
            <w:rFonts w:ascii="Times New Roman" w:hAnsi="Times New Roman" w:cs="Times New Roman"/>
            <w:sz w:val="24"/>
            <w:szCs w:val="24"/>
          </w:rPr>
          <w:t xml:space="preserve"> publishing practices of </w:t>
        </w:r>
        <w:r w:rsidR="00537B7D" w:rsidRPr="006E6DF4">
          <w:rPr>
            <w:rFonts w:ascii="Times New Roman" w:hAnsi="Times New Roman" w:cs="Times New Roman"/>
            <w:sz w:val="24"/>
            <w:szCs w:val="24"/>
          </w:rPr>
          <w:t xml:space="preserve">predatory journals can </w:t>
        </w:r>
        <w:r w:rsidR="002D7679" w:rsidRPr="006E6DF4">
          <w:rPr>
            <w:rFonts w:ascii="Times New Roman" w:hAnsi="Times New Roman" w:cs="Times New Roman"/>
            <w:color w:val="404B55"/>
            <w:sz w:val="24"/>
            <w:szCs w:val="24"/>
            <w:shd w:val="clear" w:color="auto" w:fill="FFFFFF"/>
          </w:rPr>
          <w:t xml:space="preserve">result in harm to </w:t>
        </w:r>
        <w:r w:rsidR="006E6DF4">
          <w:rPr>
            <w:rFonts w:ascii="Times New Roman" w:hAnsi="Times New Roman" w:cs="Times New Roman"/>
            <w:color w:val="404B55"/>
            <w:sz w:val="24"/>
            <w:szCs w:val="24"/>
            <w:shd w:val="clear" w:color="auto" w:fill="FFFFFF"/>
          </w:rPr>
          <w:t>health-information-</w:t>
        </w:r>
        <w:r w:rsidR="006E6DF4" w:rsidRPr="006E6DF4">
          <w:rPr>
            <w:rFonts w:ascii="Times New Roman" w:hAnsi="Times New Roman" w:cs="Times New Roman"/>
            <w:color w:val="404B55"/>
            <w:sz w:val="24"/>
            <w:szCs w:val="24"/>
            <w:shd w:val="clear" w:color="auto" w:fill="FFFFFF"/>
          </w:rPr>
          <w:t xml:space="preserve">seeking patients and </w:t>
        </w:r>
        <w:r w:rsidR="006E6DF4">
          <w:rPr>
            <w:rFonts w:ascii="Times New Roman" w:hAnsi="Times New Roman" w:cs="Times New Roman"/>
            <w:color w:val="404B55"/>
            <w:sz w:val="24"/>
            <w:szCs w:val="24"/>
            <w:shd w:val="clear" w:color="auto" w:fill="FFFFFF"/>
          </w:rPr>
          <w:t xml:space="preserve">the </w:t>
        </w:r>
        <w:r w:rsidR="006E6DF4" w:rsidRPr="006E6DF4">
          <w:rPr>
            <w:rFonts w:ascii="Times New Roman" w:hAnsi="Times New Roman" w:cs="Times New Roman"/>
            <w:color w:val="404B55"/>
            <w:sz w:val="24"/>
            <w:szCs w:val="24"/>
            <w:shd w:val="clear" w:color="auto" w:fill="FFFFFF"/>
          </w:rPr>
          <w:t xml:space="preserve">general </w:t>
        </w:r>
        <w:r w:rsidR="006E6DF4">
          <w:rPr>
            <w:rFonts w:ascii="Times New Roman" w:hAnsi="Times New Roman" w:cs="Times New Roman"/>
            <w:color w:val="404B55"/>
            <w:sz w:val="24"/>
            <w:szCs w:val="24"/>
            <w:shd w:val="clear" w:color="auto" w:fill="FFFFFF"/>
          </w:rPr>
          <w:t>public, worldwide.</w:t>
        </w:r>
      </w:ins>
      <w:del w:id="58" w:author="Author">
        <w:r w:rsidR="00093E44" w:rsidRPr="006E6DF4" w:rsidDel="006E6DF4">
          <w:rPr>
            <w:rFonts w:ascii="Times New Roman" w:hAnsi="Times New Roman" w:cs="Times New Roman"/>
            <w:sz w:val="24"/>
            <w:szCs w:val="24"/>
          </w:rPr>
          <w:delText xml:space="preserve">, </w:delText>
        </w:r>
        <w:r w:rsidR="00093E44" w:rsidDel="006E6DF4">
          <w:rPr>
            <w:rFonts w:ascii="Times New Roman" w:hAnsi="Times New Roman" w:cs="Times New Roman"/>
            <w:sz w:val="24"/>
            <w:szCs w:val="24"/>
          </w:rPr>
          <w:delText>as</w:delText>
        </w:r>
      </w:del>
      <w:ins w:id="59" w:author="Author">
        <w:del w:id="60" w:author="Author">
          <w:r w:rsidR="00F15A79" w:rsidDel="006E6DF4">
            <w:rPr>
              <w:rFonts w:ascii="Times New Roman" w:hAnsi="Times New Roman" w:cs="Times New Roman"/>
              <w:sz w:val="24"/>
              <w:szCs w:val="24"/>
            </w:rPr>
            <w:delText xml:space="preserve"> </w:delText>
          </w:r>
        </w:del>
      </w:ins>
      <w:del w:id="61" w:author="Author">
        <w:r w:rsidR="00093E44" w:rsidDel="006E6DF4">
          <w:rPr>
            <w:rFonts w:ascii="Times New Roman" w:hAnsi="Times New Roman" w:cs="Times New Roman"/>
            <w:sz w:val="24"/>
            <w:szCs w:val="24"/>
          </w:rPr>
          <w:delText>well as directly impact patient care, worldwide</w:delText>
        </w:r>
        <w:r w:rsidR="00770410" w:rsidRPr="00657E71" w:rsidDel="006E6DF4">
          <w:rPr>
            <w:rFonts w:ascii="Times New Roman" w:hAnsi="Times New Roman" w:cs="Times New Roman"/>
            <w:sz w:val="24"/>
            <w:szCs w:val="24"/>
          </w:rPr>
          <w:delText xml:space="preserve"> </w:delText>
        </w:r>
      </w:del>
      <w:r w:rsidR="00770410" w:rsidRPr="002B40EC">
        <w:rPr>
          <w:rFonts w:ascii="Times New Roman" w:hAnsi="Times New Roman" w:cs="Times New Roman"/>
          <w:sz w:val="24"/>
          <w:szCs w:val="24"/>
        </w:rPr>
        <w:t>[1, 2].</w:t>
      </w:r>
      <w:ins w:id="62" w:author="Author">
        <w:r w:rsidR="005327AF">
          <w:rPr>
            <w:rFonts w:ascii="Times New Roman" w:hAnsi="Times New Roman" w:cs="Times New Roman"/>
            <w:sz w:val="24"/>
            <w:szCs w:val="24"/>
          </w:rPr>
          <w:t xml:space="preserve"> </w:t>
        </w:r>
      </w:ins>
    </w:p>
    <w:p w14:paraId="3B1E3F79" w14:textId="77777777" w:rsidR="002B40EC" w:rsidRDefault="002B40EC" w:rsidP="00657E71">
      <w:pPr>
        <w:widowControl w:val="0"/>
        <w:autoSpaceDE w:val="0"/>
        <w:autoSpaceDN w:val="0"/>
        <w:adjustRightInd w:val="0"/>
        <w:spacing w:after="240" w:line="480" w:lineRule="auto"/>
        <w:rPr>
          <w:rFonts w:ascii="Times New Roman" w:hAnsi="Times New Roman" w:cs="Times New Roman"/>
          <w:b/>
          <w:sz w:val="24"/>
          <w:szCs w:val="24"/>
        </w:rPr>
      </w:pPr>
    </w:p>
    <w:p w14:paraId="5E94B47D" w14:textId="501404F3" w:rsidR="00D82500" w:rsidRPr="00657E71" w:rsidRDefault="00D915DA" w:rsidP="00657E71">
      <w:pPr>
        <w:widowControl w:val="0"/>
        <w:autoSpaceDE w:val="0"/>
        <w:autoSpaceDN w:val="0"/>
        <w:adjustRightInd w:val="0"/>
        <w:spacing w:after="240" w:line="480" w:lineRule="auto"/>
        <w:rPr>
          <w:rFonts w:ascii="Times New Roman" w:hAnsi="Times New Roman" w:cs="Times New Roman"/>
          <w:sz w:val="24"/>
          <w:szCs w:val="24"/>
        </w:rPr>
      </w:pPr>
      <w:del w:id="63" w:author="Author">
        <w:r w:rsidRPr="00657E71" w:rsidDel="00FE421F">
          <w:rPr>
            <w:rFonts w:ascii="Times New Roman" w:hAnsi="Times New Roman" w:cs="Times New Roman"/>
            <w:b/>
            <w:sz w:val="24"/>
            <w:szCs w:val="24"/>
          </w:rPr>
          <w:delText>What are predatory j</w:delText>
        </w:r>
        <w:r w:rsidR="00901BBF" w:rsidRPr="00657E71" w:rsidDel="00FE421F">
          <w:rPr>
            <w:rFonts w:ascii="Times New Roman" w:hAnsi="Times New Roman" w:cs="Times New Roman"/>
            <w:b/>
            <w:sz w:val="24"/>
            <w:szCs w:val="24"/>
          </w:rPr>
          <w:delText>ournals</w:delText>
        </w:r>
        <w:r w:rsidR="003A7999" w:rsidRPr="00657E71" w:rsidDel="00FE421F">
          <w:rPr>
            <w:rFonts w:ascii="Times New Roman" w:hAnsi="Times New Roman" w:cs="Times New Roman"/>
            <w:b/>
            <w:sz w:val="24"/>
            <w:szCs w:val="24"/>
          </w:rPr>
          <w:delText xml:space="preserve"> and</w:delText>
        </w:r>
      </w:del>
      <w:r w:rsidR="003A7999" w:rsidRPr="00657E71">
        <w:rPr>
          <w:rFonts w:ascii="Times New Roman" w:hAnsi="Times New Roman" w:cs="Times New Roman"/>
          <w:b/>
          <w:sz w:val="24"/>
          <w:szCs w:val="24"/>
        </w:rPr>
        <w:t xml:space="preserve"> </w:t>
      </w:r>
      <w:del w:id="64" w:author="Author">
        <w:r w:rsidR="003A7999" w:rsidRPr="00657E71" w:rsidDel="00FE421F">
          <w:rPr>
            <w:rFonts w:ascii="Times New Roman" w:hAnsi="Times New Roman" w:cs="Times New Roman"/>
            <w:b/>
            <w:sz w:val="24"/>
            <w:szCs w:val="24"/>
          </w:rPr>
          <w:delText>w</w:delText>
        </w:r>
      </w:del>
      <w:ins w:id="65" w:author="Author">
        <w:r w:rsidR="00FE421F">
          <w:rPr>
            <w:rFonts w:ascii="Times New Roman" w:hAnsi="Times New Roman" w:cs="Times New Roman"/>
            <w:b/>
            <w:sz w:val="24"/>
            <w:szCs w:val="24"/>
          </w:rPr>
          <w:t>W</w:t>
        </w:r>
      </w:ins>
      <w:r w:rsidR="003A7999" w:rsidRPr="00657E71">
        <w:rPr>
          <w:rFonts w:ascii="Times New Roman" w:hAnsi="Times New Roman" w:cs="Times New Roman"/>
          <w:b/>
          <w:sz w:val="24"/>
          <w:szCs w:val="24"/>
        </w:rPr>
        <w:t xml:space="preserve">hy do </w:t>
      </w:r>
      <w:ins w:id="66" w:author="Author">
        <w:r w:rsidR="00FE421F">
          <w:rPr>
            <w:rFonts w:ascii="Times New Roman" w:hAnsi="Times New Roman" w:cs="Times New Roman"/>
            <w:b/>
            <w:sz w:val="24"/>
            <w:szCs w:val="24"/>
          </w:rPr>
          <w:t xml:space="preserve">predatory journals </w:t>
        </w:r>
      </w:ins>
      <w:del w:id="67" w:author="Author">
        <w:r w:rsidR="003A7999" w:rsidRPr="00657E71" w:rsidDel="00FE421F">
          <w:rPr>
            <w:rFonts w:ascii="Times New Roman" w:hAnsi="Times New Roman" w:cs="Times New Roman"/>
            <w:b/>
            <w:sz w:val="24"/>
            <w:szCs w:val="24"/>
          </w:rPr>
          <w:delText>they</w:delText>
        </w:r>
      </w:del>
      <w:r w:rsidR="003A7999" w:rsidRPr="00657E71">
        <w:rPr>
          <w:rFonts w:ascii="Times New Roman" w:hAnsi="Times New Roman" w:cs="Times New Roman"/>
          <w:b/>
          <w:sz w:val="24"/>
          <w:szCs w:val="24"/>
        </w:rPr>
        <w:t xml:space="preserve"> exist? </w:t>
      </w:r>
      <w:r w:rsidR="00901BBF" w:rsidRPr="00657E71">
        <w:rPr>
          <w:rFonts w:ascii="Times New Roman" w:hAnsi="Times New Roman" w:cs="Times New Roman"/>
          <w:sz w:val="24"/>
          <w:szCs w:val="24"/>
        </w:rPr>
        <w:br/>
      </w:r>
      <w:r w:rsidR="00657E71">
        <w:rPr>
          <w:rFonts w:ascii="Times New Roman" w:hAnsi="Times New Roman" w:cs="Times New Roman"/>
          <w:sz w:val="24"/>
          <w:szCs w:val="24"/>
        </w:rPr>
        <w:lastRenderedPageBreak/>
        <w:tab/>
      </w:r>
      <w:del w:id="68" w:author="Author">
        <w:r w:rsidR="00E00AC3" w:rsidRPr="00657E71" w:rsidDel="00FE421F">
          <w:rPr>
            <w:rFonts w:ascii="Times New Roman" w:hAnsi="Times New Roman" w:cs="Times New Roman"/>
            <w:sz w:val="24"/>
            <w:szCs w:val="24"/>
          </w:rPr>
          <w:delText>Predatory journals are vaguely defined.</w:delText>
        </w:r>
        <w:r w:rsidR="002B17BA" w:rsidRPr="00657E71" w:rsidDel="00FE421F">
          <w:rPr>
            <w:rFonts w:ascii="Times New Roman" w:hAnsi="Times New Roman" w:cs="Times New Roman"/>
            <w:sz w:val="24"/>
            <w:szCs w:val="24"/>
            <w:lang w:val="en-US"/>
          </w:rPr>
          <w:delText xml:space="preserve"> These publications can perhaps be best characteriz</w:delText>
        </w:r>
        <w:r w:rsidR="00D82500" w:rsidRPr="00657E71" w:rsidDel="00FE421F">
          <w:rPr>
            <w:rFonts w:ascii="Times New Roman" w:hAnsi="Times New Roman" w:cs="Times New Roman"/>
            <w:sz w:val="24"/>
            <w:szCs w:val="24"/>
            <w:lang w:val="en-US"/>
          </w:rPr>
          <w:delText xml:space="preserve">ed by </w:delText>
        </w:r>
        <w:r w:rsidR="00777DF5" w:rsidRPr="00657E71" w:rsidDel="00FE421F">
          <w:rPr>
            <w:rFonts w:ascii="Times New Roman" w:hAnsi="Times New Roman" w:cs="Times New Roman"/>
            <w:sz w:val="24"/>
            <w:szCs w:val="24"/>
            <w:lang w:val="en-US"/>
          </w:rPr>
          <w:delText>attributes</w:delText>
        </w:r>
        <w:r w:rsidR="00F43C91" w:rsidRPr="00657E71" w:rsidDel="00FE421F">
          <w:rPr>
            <w:rFonts w:ascii="Times New Roman" w:hAnsi="Times New Roman" w:cs="Times New Roman"/>
            <w:sz w:val="24"/>
            <w:szCs w:val="24"/>
            <w:lang w:val="en-US"/>
          </w:rPr>
          <w:delText xml:space="preserve">, </w:delText>
        </w:r>
        <w:r w:rsidR="00F5788C" w:rsidDel="00FE421F">
          <w:rPr>
            <w:rFonts w:ascii="Times New Roman" w:hAnsi="Times New Roman" w:cs="Times New Roman"/>
            <w:sz w:val="24"/>
            <w:szCs w:val="24"/>
            <w:lang w:val="en-US"/>
          </w:rPr>
          <w:delText>behaviors and practices</w:delText>
        </w:r>
        <w:r w:rsidR="00B71702" w:rsidDel="00FE421F">
          <w:rPr>
            <w:rFonts w:ascii="Times New Roman" w:hAnsi="Times New Roman" w:cs="Times New Roman"/>
            <w:sz w:val="24"/>
            <w:szCs w:val="24"/>
            <w:lang w:val="en-US"/>
          </w:rPr>
          <w:delText xml:space="preserve"> outlined in Table </w:delText>
        </w:r>
        <w:r w:rsidR="00B71702" w:rsidRPr="002B40EC" w:rsidDel="00FE421F">
          <w:rPr>
            <w:rFonts w:ascii="Times New Roman" w:hAnsi="Times New Roman" w:cs="Times New Roman"/>
            <w:b/>
            <w:sz w:val="24"/>
            <w:szCs w:val="24"/>
            <w:lang w:val="en-US"/>
          </w:rPr>
          <w:delText>1</w:delText>
        </w:r>
        <w:r w:rsidR="00F5788C" w:rsidDel="00FE421F">
          <w:rPr>
            <w:rFonts w:ascii="Times New Roman" w:hAnsi="Times New Roman" w:cs="Times New Roman"/>
            <w:sz w:val="24"/>
            <w:szCs w:val="24"/>
            <w:lang w:val="en-US"/>
          </w:rPr>
          <w:delText xml:space="preserve">. </w:delText>
        </w:r>
      </w:del>
      <w:r w:rsidR="00D82500" w:rsidRPr="00657E71">
        <w:rPr>
          <w:rFonts w:ascii="Times New Roman" w:hAnsi="Times New Roman" w:cs="Times New Roman"/>
          <w:sz w:val="24"/>
          <w:szCs w:val="24"/>
          <w:lang w:val="en-US"/>
        </w:rPr>
        <w:t xml:space="preserve"> </w:t>
      </w:r>
    </w:p>
    <w:p w14:paraId="4C36ED6F" w14:textId="640F0B82" w:rsidR="00BE05A0" w:rsidRPr="00657E71" w:rsidRDefault="00BE05A0" w:rsidP="00BE05A0">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ab/>
        <w:t>It is unclear why predatory journals exist. At some level</w:t>
      </w:r>
      <w:r w:rsidR="006F6917">
        <w:rPr>
          <w:rFonts w:ascii="Times New Roman" w:hAnsi="Times New Roman" w:cs="Times New Roman"/>
          <w:sz w:val="24"/>
          <w:szCs w:val="24"/>
        </w:rPr>
        <w:t>,</w:t>
      </w:r>
      <w:r>
        <w:rPr>
          <w:rFonts w:ascii="Times New Roman" w:hAnsi="Times New Roman" w:cs="Times New Roman"/>
          <w:sz w:val="24"/>
          <w:szCs w:val="24"/>
        </w:rPr>
        <w:t xml:space="preserve"> they are </w:t>
      </w:r>
      <w:del w:id="69" w:author="Author">
        <w:r w:rsidDel="00713574">
          <w:rPr>
            <w:rFonts w:ascii="Times New Roman" w:hAnsi="Times New Roman" w:cs="Times New Roman"/>
            <w:sz w:val="24"/>
            <w:szCs w:val="24"/>
          </w:rPr>
          <w:delText xml:space="preserve">meeting </w:delText>
        </w:r>
      </w:del>
      <w:ins w:id="70" w:author="Author">
        <w:r w:rsidR="00713574">
          <w:rPr>
            <w:rFonts w:ascii="Times New Roman" w:hAnsi="Times New Roman" w:cs="Times New Roman"/>
            <w:sz w:val="24"/>
            <w:szCs w:val="24"/>
          </w:rPr>
          <w:t xml:space="preserve">responding to </w:t>
        </w:r>
      </w:ins>
      <w:r>
        <w:rPr>
          <w:rFonts w:ascii="Times New Roman" w:hAnsi="Times New Roman" w:cs="Times New Roman"/>
          <w:sz w:val="24"/>
          <w:szCs w:val="24"/>
        </w:rPr>
        <w:t xml:space="preserve">unmet needs of prospective authors. Researchers and trainees working in fiscally constrained parts of the world cannot afford the current, and expensive, </w:t>
      </w:r>
      <w:del w:id="71" w:author="Author">
        <w:r w:rsidR="00770410" w:rsidDel="004604E7">
          <w:rPr>
            <w:rFonts w:ascii="Times New Roman" w:hAnsi="Times New Roman" w:cs="Times New Roman"/>
            <w:sz w:val="24"/>
            <w:szCs w:val="24"/>
          </w:rPr>
          <w:delText>A</w:delText>
        </w:r>
      </w:del>
      <w:ins w:id="72" w:author="Author">
        <w:r w:rsidR="004604E7">
          <w:rPr>
            <w:rFonts w:ascii="Times New Roman" w:hAnsi="Times New Roman" w:cs="Times New Roman"/>
            <w:sz w:val="24"/>
            <w:szCs w:val="24"/>
          </w:rPr>
          <w:t>a</w:t>
        </w:r>
        <w:r w:rsidR="004C09D0">
          <w:rPr>
            <w:rFonts w:ascii="Times New Roman" w:hAnsi="Times New Roman" w:cs="Times New Roman"/>
            <w:sz w:val="24"/>
            <w:szCs w:val="24"/>
          </w:rPr>
          <w:t xml:space="preserve">uthor </w:t>
        </w:r>
      </w:ins>
      <w:del w:id="73" w:author="Author">
        <w:r w:rsidR="00770410" w:rsidDel="004604E7">
          <w:rPr>
            <w:rFonts w:ascii="Times New Roman" w:hAnsi="Times New Roman" w:cs="Times New Roman"/>
            <w:sz w:val="24"/>
            <w:szCs w:val="24"/>
          </w:rPr>
          <w:delText>P</w:delText>
        </w:r>
      </w:del>
      <w:ins w:id="74" w:author="Author">
        <w:r w:rsidR="004604E7">
          <w:rPr>
            <w:rFonts w:ascii="Times New Roman" w:hAnsi="Times New Roman" w:cs="Times New Roman"/>
            <w:sz w:val="24"/>
            <w:szCs w:val="24"/>
          </w:rPr>
          <w:t>p</w:t>
        </w:r>
        <w:r w:rsidR="004C09D0">
          <w:rPr>
            <w:rFonts w:ascii="Times New Roman" w:hAnsi="Times New Roman" w:cs="Times New Roman"/>
            <w:sz w:val="24"/>
            <w:szCs w:val="24"/>
          </w:rPr>
          <w:t xml:space="preserve">rocessing </w:t>
        </w:r>
      </w:ins>
      <w:del w:id="75" w:author="Author">
        <w:r w:rsidR="00770410" w:rsidDel="004604E7">
          <w:rPr>
            <w:rFonts w:ascii="Times New Roman" w:hAnsi="Times New Roman" w:cs="Times New Roman"/>
            <w:sz w:val="24"/>
            <w:szCs w:val="24"/>
          </w:rPr>
          <w:delText>C</w:delText>
        </w:r>
      </w:del>
      <w:ins w:id="76" w:author="Author">
        <w:r w:rsidR="004604E7">
          <w:rPr>
            <w:rFonts w:ascii="Times New Roman" w:hAnsi="Times New Roman" w:cs="Times New Roman"/>
            <w:sz w:val="24"/>
            <w:szCs w:val="24"/>
          </w:rPr>
          <w:t>c</w:t>
        </w:r>
        <w:r w:rsidR="004C09D0">
          <w:rPr>
            <w:rFonts w:ascii="Times New Roman" w:hAnsi="Times New Roman" w:cs="Times New Roman"/>
            <w:sz w:val="24"/>
            <w:szCs w:val="24"/>
          </w:rPr>
          <w:t>harge</w:t>
        </w:r>
      </w:ins>
      <w:r w:rsidR="00770410">
        <w:rPr>
          <w:rFonts w:ascii="Times New Roman" w:hAnsi="Times New Roman" w:cs="Times New Roman"/>
          <w:sz w:val="24"/>
          <w:szCs w:val="24"/>
        </w:rPr>
        <w:t xml:space="preserve">s </w:t>
      </w:r>
      <w:r>
        <w:rPr>
          <w:rFonts w:ascii="Times New Roman" w:hAnsi="Times New Roman" w:cs="Times New Roman"/>
          <w:sz w:val="24"/>
          <w:szCs w:val="24"/>
        </w:rPr>
        <w:t>(</w:t>
      </w:r>
      <w:ins w:id="77" w:author="Author">
        <w:r w:rsidR="004C09D0">
          <w:rPr>
            <w:rFonts w:ascii="Times New Roman" w:hAnsi="Times New Roman" w:cs="Times New Roman"/>
            <w:sz w:val="24"/>
            <w:szCs w:val="24"/>
          </w:rPr>
          <w:t xml:space="preserve">i.e. publication fee; </w:t>
        </w:r>
      </w:ins>
      <w:r>
        <w:rPr>
          <w:rFonts w:ascii="Times New Roman" w:hAnsi="Times New Roman" w:cs="Times New Roman"/>
          <w:sz w:val="24"/>
          <w:szCs w:val="24"/>
        </w:rPr>
        <w:t xml:space="preserve">although </w:t>
      </w:r>
      <w:r w:rsidR="002D485B">
        <w:rPr>
          <w:rFonts w:ascii="Times New Roman" w:hAnsi="Times New Roman" w:cs="Times New Roman"/>
          <w:sz w:val="24"/>
          <w:szCs w:val="24"/>
        </w:rPr>
        <w:t xml:space="preserve">some </w:t>
      </w:r>
      <w:r>
        <w:rPr>
          <w:rFonts w:ascii="Times New Roman" w:hAnsi="Times New Roman" w:cs="Times New Roman"/>
          <w:sz w:val="24"/>
          <w:szCs w:val="24"/>
        </w:rPr>
        <w:t xml:space="preserve">legitimate open access journals have waivers particularly for trainees). Legitimate peer review is not only rigorous but often takes a long time to complete. Prospective authors might be enticed by the promise of almost immediate publication, particularly if these publications can be converted into training and career </w:t>
      </w:r>
      <w:r w:rsidR="00F93D64">
        <w:rPr>
          <w:rFonts w:ascii="Times New Roman" w:hAnsi="Times New Roman" w:cs="Times New Roman"/>
          <w:sz w:val="24"/>
          <w:szCs w:val="24"/>
        </w:rPr>
        <w:t>currency</w:t>
      </w:r>
      <w:r>
        <w:rPr>
          <w:rFonts w:ascii="Times New Roman" w:hAnsi="Times New Roman" w:cs="Times New Roman"/>
          <w:sz w:val="24"/>
          <w:szCs w:val="24"/>
        </w:rPr>
        <w:t xml:space="preserve">. These journals may also exist because the charlatans operating them are interested in any way to make money feigning interest in the scientific process. </w:t>
      </w:r>
    </w:p>
    <w:p w14:paraId="4221D844" w14:textId="77777777" w:rsidR="00BE05A0" w:rsidRDefault="00BE05A0" w:rsidP="00BE05A0">
      <w:pPr>
        <w:widowControl w:val="0"/>
        <w:autoSpaceDE w:val="0"/>
        <w:autoSpaceDN w:val="0"/>
        <w:adjustRightInd w:val="0"/>
        <w:spacing w:after="240" w:line="480" w:lineRule="auto"/>
        <w:rPr>
          <w:rFonts w:ascii="Times New Roman" w:hAnsi="Times New Roman" w:cs="Times New Roman"/>
          <w:b/>
          <w:sz w:val="24"/>
          <w:szCs w:val="24"/>
        </w:rPr>
      </w:pPr>
    </w:p>
    <w:p w14:paraId="723FA98A" w14:textId="78DB5498" w:rsidR="00BE05A0" w:rsidRPr="00657E71" w:rsidRDefault="00BE05A0" w:rsidP="00BE05A0">
      <w:pPr>
        <w:widowControl w:val="0"/>
        <w:autoSpaceDE w:val="0"/>
        <w:autoSpaceDN w:val="0"/>
        <w:adjustRightInd w:val="0"/>
        <w:spacing w:after="240" w:line="480" w:lineRule="auto"/>
        <w:rPr>
          <w:rFonts w:ascii="Times New Roman" w:hAnsi="Times New Roman" w:cs="Times New Roman"/>
          <w:b/>
          <w:sz w:val="24"/>
          <w:szCs w:val="24"/>
        </w:rPr>
      </w:pPr>
      <w:r w:rsidRPr="00657E71">
        <w:rPr>
          <w:rFonts w:ascii="Times New Roman" w:hAnsi="Times New Roman" w:cs="Times New Roman"/>
          <w:b/>
          <w:sz w:val="24"/>
          <w:szCs w:val="24"/>
        </w:rPr>
        <w:t xml:space="preserve">How can researchers </w:t>
      </w:r>
      <w:r w:rsidR="00145713">
        <w:rPr>
          <w:rFonts w:ascii="Times New Roman" w:hAnsi="Times New Roman" w:cs="Times New Roman"/>
          <w:b/>
          <w:sz w:val="24"/>
          <w:szCs w:val="24"/>
        </w:rPr>
        <w:t xml:space="preserve">and students </w:t>
      </w:r>
      <w:r w:rsidRPr="00657E71">
        <w:rPr>
          <w:rFonts w:ascii="Times New Roman" w:hAnsi="Times New Roman" w:cs="Times New Roman"/>
          <w:b/>
          <w:sz w:val="24"/>
          <w:szCs w:val="24"/>
        </w:rPr>
        <w:t>identify predatory journals/publishers?</w:t>
      </w:r>
    </w:p>
    <w:p w14:paraId="0F581AC2" w14:textId="629ADAA1" w:rsidR="00BE05A0" w:rsidRPr="00657E71" w:rsidRDefault="00BE05A0" w:rsidP="00BE05A0">
      <w:pPr>
        <w:widowControl w:val="0"/>
        <w:autoSpaceDE w:val="0"/>
        <w:autoSpaceDN w:val="0"/>
        <w:adjustRightInd w:val="0"/>
        <w:spacing w:after="240" w:line="480" w:lineRule="auto"/>
        <w:rPr>
          <w:rFonts w:ascii="Times New Roman" w:hAnsi="Times New Roman" w:cs="Times New Roman"/>
          <w:sz w:val="24"/>
          <w:szCs w:val="24"/>
          <w:lang w:val="en-US"/>
        </w:rPr>
      </w:pPr>
      <w:r w:rsidRPr="00657E71">
        <w:rPr>
          <w:rFonts w:ascii="Times New Roman" w:hAnsi="Times New Roman" w:cs="Times New Roman"/>
          <w:sz w:val="24"/>
          <w:szCs w:val="24"/>
          <w:lang w:val="en-US"/>
        </w:rPr>
        <w:tab/>
        <w:t>Predatory journals</w:t>
      </w:r>
      <w:r>
        <w:rPr>
          <w:rFonts w:ascii="Times New Roman" w:hAnsi="Times New Roman" w:cs="Times New Roman"/>
          <w:sz w:val="24"/>
          <w:szCs w:val="24"/>
          <w:lang w:val="en-US"/>
        </w:rPr>
        <w:t xml:space="preserve"> and </w:t>
      </w:r>
      <w:r w:rsidRPr="00657E71">
        <w:rPr>
          <w:rFonts w:ascii="Times New Roman" w:hAnsi="Times New Roman" w:cs="Times New Roman"/>
          <w:sz w:val="24"/>
          <w:szCs w:val="24"/>
          <w:lang w:val="en-US"/>
        </w:rPr>
        <w:t xml:space="preserve">publishers are difficult to identify. Unfortunately, predatory publishing is often confused with open access </w:t>
      </w:r>
      <w:r w:rsidR="00A43214" w:rsidRPr="00657E71">
        <w:rPr>
          <w:rFonts w:ascii="Times New Roman" w:hAnsi="Times New Roman" w:cs="Times New Roman"/>
          <w:sz w:val="24"/>
          <w:szCs w:val="24"/>
          <w:lang w:val="en-US"/>
        </w:rPr>
        <w:t>publishing</w:t>
      </w:r>
      <w:r w:rsidR="00A43214">
        <w:rPr>
          <w:rFonts w:ascii="Times New Roman" w:hAnsi="Times New Roman" w:cs="Times New Roman"/>
          <w:sz w:val="24"/>
          <w:szCs w:val="24"/>
          <w:lang w:val="en-US"/>
        </w:rPr>
        <w:t>,</w:t>
      </w:r>
      <w:r w:rsidR="00A43214" w:rsidRPr="00657E71">
        <w:rPr>
          <w:rFonts w:ascii="Times New Roman" w:hAnsi="Times New Roman" w:cs="Times New Roman"/>
          <w:sz w:val="24"/>
          <w:szCs w:val="24"/>
          <w:lang w:val="en-US"/>
        </w:rPr>
        <w:t xml:space="preserve"> which</w:t>
      </w:r>
      <w:r w:rsidRPr="00657E71">
        <w:rPr>
          <w:rFonts w:ascii="Times New Roman" w:hAnsi="Times New Roman" w:cs="Times New Roman"/>
          <w:sz w:val="24"/>
          <w:szCs w:val="24"/>
          <w:lang w:val="en-US"/>
        </w:rPr>
        <w:t xml:space="preserve"> has widely ben</w:t>
      </w:r>
      <w:r w:rsidR="00A43214">
        <w:rPr>
          <w:rFonts w:ascii="Times New Roman" w:hAnsi="Times New Roman" w:cs="Times New Roman"/>
          <w:sz w:val="24"/>
          <w:szCs w:val="24"/>
          <w:lang w:val="en-US"/>
        </w:rPr>
        <w:t>efited scientific communication</w:t>
      </w:r>
      <w:r w:rsidR="00D65340">
        <w:rPr>
          <w:rFonts w:ascii="Times New Roman" w:hAnsi="Times New Roman" w:cs="Times New Roman"/>
          <w:sz w:val="24"/>
          <w:szCs w:val="24"/>
          <w:lang w:val="en-US"/>
        </w:rPr>
        <w:t>;</w:t>
      </w:r>
      <w:r w:rsidR="00A04BC1">
        <w:rPr>
          <w:rFonts w:ascii="Times New Roman" w:hAnsi="Times New Roman" w:cs="Times New Roman"/>
          <w:sz w:val="24"/>
          <w:szCs w:val="24"/>
          <w:lang w:val="en-US"/>
        </w:rPr>
        <w:t xml:space="preserve"> </w:t>
      </w:r>
      <w:r w:rsidRPr="00657E71">
        <w:rPr>
          <w:rFonts w:ascii="Times New Roman" w:hAnsi="Times New Roman" w:cs="Times New Roman"/>
          <w:sz w:val="24"/>
          <w:szCs w:val="24"/>
          <w:lang w:val="en-US"/>
        </w:rPr>
        <w:t>as such</w:t>
      </w:r>
      <w:r w:rsidR="00D65340">
        <w:rPr>
          <w:rFonts w:ascii="Times New Roman" w:hAnsi="Times New Roman" w:cs="Times New Roman"/>
          <w:sz w:val="24"/>
          <w:szCs w:val="24"/>
          <w:lang w:val="en-US"/>
        </w:rPr>
        <w:t>,</w:t>
      </w:r>
      <w:r w:rsidRPr="00657E71">
        <w:rPr>
          <w:rFonts w:ascii="Times New Roman" w:hAnsi="Times New Roman" w:cs="Times New Roman"/>
          <w:sz w:val="24"/>
          <w:szCs w:val="24"/>
          <w:lang w:val="en-US"/>
        </w:rPr>
        <w:t xml:space="preserve"> distinguishing between genuine and predatory open access publishers is a challenge for many</w:t>
      </w:r>
      <w:r w:rsidR="004B5116">
        <w:rPr>
          <w:rFonts w:ascii="Times New Roman" w:hAnsi="Times New Roman" w:cs="Times New Roman"/>
          <w:sz w:val="24"/>
          <w:szCs w:val="24"/>
          <w:lang w:val="en-US"/>
        </w:rPr>
        <w:t>.</w:t>
      </w:r>
    </w:p>
    <w:p w14:paraId="51194995" w14:textId="479060D6" w:rsidR="00846ED5" w:rsidRDefault="00BE05A0" w:rsidP="00BE05A0">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657E71">
        <w:rPr>
          <w:rFonts w:ascii="Times New Roman" w:hAnsi="Times New Roman" w:cs="Times New Roman"/>
          <w:sz w:val="24"/>
          <w:szCs w:val="24"/>
          <w:lang w:val="en-US"/>
        </w:rPr>
        <w:t>One of the first recommende</w:t>
      </w:r>
      <w:r w:rsidR="00A2085E">
        <w:rPr>
          <w:rFonts w:ascii="Times New Roman" w:hAnsi="Times New Roman" w:cs="Times New Roman"/>
          <w:sz w:val="24"/>
          <w:szCs w:val="24"/>
          <w:lang w:val="en-US"/>
        </w:rPr>
        <w:t>d actions is to search for the j</w:t>
      </w:r>
      <w:r w:rsidRPr="00657E71">
        <w:rPr>
          <w:rFonts w:ascii="Times New Roman" w:hAnsi="Times New Roman" w:cs="Times New Roman"/>
          <w:sz w:val="24"/>
          <w:szCs w:val="24"/>
          <w:lang w:val="en-US"/>
        </w:rPr>
        <w:t>ournal/publisher’s name on “Beall’s list</w:t>
      </w:r>
      <w:r>
        <w:rPr>
          <w:rFonts w:ascii="Times New Roman" w:hAnsi="Times New Roman" w:cs="Times New Roman"/>
          <w:sz w:val="24"/>
          <w:szCs w:val="24"/>
          <w:lang w:val="en-US"/>
        </w:rPr>
        <w:t>s</w:t>
      </w:r>
      <w:r w:rsidRPr="00657E71">
        <w:rPr>
          <w:rFonts w:ascii="Times New Roman" w:hAnsi="Times New Roman" w:cs="Times New Roman"/>
          <w:sz w:val="24"/>
          <w:szCs w:val="24"/>
          <w:lang w:val="en-US"/>
        </w:rPr>
        <w:t xml:space="preserve"> of predatory publishers” </w:t>
      </w:r>
      <w:del w:id="78" w:author="Author">
        <w:r w:rsidRPr="002B40EC" w:rsidDel="00DA7321">
          <w:rPr>
            <w:rFonts w:ascii="Times New Roman" w:hAnsi="Times New Roman" w:cs="Times New Roman"/>
            <w:sz w:val="24"/>
            <w:szCs w:val="24"/>
            <w:lang w:val="en-US"/>
          </w:rPr>
          <w:delText>[4]</w:delText>
        </w:r>
      </w:del>
      <w:r w:rsidRPr="002B40EC">
        <w:rPr>
          <w:rFonts w:ascii="Times New Roman" w:hAnsi="Times New Roman" w:cs="Times New Roman"/>
          <w:sz w:val="24"/>
          <w:szCs w:val="24"/>
          <w:lang w:val="en-US"/>
        </w:rPr>
        <w:t>.</w:t>
      </w:r>
      <w:r w:rsidR="00C25801">
        <w:rPr>
          <w:rFonts w:ascii="Times New Roman" w:hAnsi="Times New Roman" w:cs="Times New Roman"/>
          <w:sz w:val="24"/>
          <w:szCs w:val="24"/>
          <w:lang w:val="en-US"/>
        </w:rPr>
        <w:t xml:space="preserve"> </w:t>
      </w:r>
      <w:r w:rsidR="00C25801" w:rsidRPr="00C25801">
        <w:rPr>
          <w:rFonts w:ascii="Times New Roman" w:hAnsi="Times New Roman" w:cs="Times New Roman"/>
          <w:sz w:val="24"/>
          <w:szCs w:val="24"/>
          <w:lang w:val="en-US"/>
        </w:rPr>
        <w:t xml:space="preserve">There are two lists categorized into publishers of single journals </w:t>
      </w:r>
      <w:ins w:id="79" w:author="Author">
        <w:r w:rsidR="00DC21E4">
          <w:rPr>
            <w:rFonts w:ascii="Times New Roman" w:hAnsi="Times New Roman" w:cs="Times New Roman"/>
            <w:sz w:val="24"/>
            <w:szCs w:val="24"/>
            <w:lang w:val="en-US"/>
          </w:rPr>
          <w:t xml:space="preserve">[6] </w:t>
        </w:r>
      </w:ins>
      <w:del w:id="80" w:author="Author">
        <w:r w:rsidR="00C25801" w:rsidRPr="00C25801" w:rsidDel="00DC21E4">
          <w:rPr>
            <w:rFonts w:ascii="Times New Roman" w:hAnsi="Times New Roman" w:cs="Times New Roman"/>
            <w:sz w:val="24"/>
            <w:szCs w:val="24"/>
            <w:lang w:val="en-US"/>
          </w:rPr>
          <w:delText>(</w:delText>
        </w:r>
        <w:r w:rsidR="00475AE1" w:rsidDel="00DC21E4">
          <w:fldChar w:fldCharType="begin"/>
        </w:r>
        <w:r w:rsidR="00475AE1" w:rsidDel="00DC21E4">
          <w:delInstrText xml:space="preserve"> HYPERLINK "https://scholarlyoa.com/individual-journals/" </w:delInstrText>
        </w:r>
        <w:r w:rsidR="00475AE1" w:rsidDel="00DC21E4">
          <w:fldChar w:fldCharType="separate"/>
        </w:r>
        <w:r w:rsidR="00C25801" w:rsidRPr="004C4D15" w:rsidDel="00DC21E4">
          <w:rPr>
            <w:rStyle w:val="Hyperlink"/>
            <w:rFonts w:ascii="Times New Roman" w:hAnsi="Times New Roman" w:cs="Times New Roman"/>
            <w:sz w:val="24"/>
            <w:szCs w:val="24"/>
            <w:lang w:val="en-US"/>
          </w:rPr>
          <w:delText>https://scholarlyoa.com/individual-journals/</w:delText>
        </w:r>
        <w:r w:rsidR="00475AE1" w:rsidDel="00DC21E4">
          <w:rPr>
            <w:rStyle w:val="Hyperlink"/>
            <w:rFonts w:ascii="Times New Roman" w:hAnsi="Times New Roman" w:cs="Times New Roman"/>
            <w:sz w:val="24"/>
            <w:szCs w:val="24"/>
            <w:lang w:val="en-US"/>
          </w:rPr>
          <w:fldChar w:fldCharType="end"/>
        </w:r>
        <w:r w:rsidR="008763C9" w:rsidDel="00DC21E4">
          <w:rPr>
            <w:rFonts w:ascii="Times New Roman" w:hAnsi="Times New Roman" w:cs="Times New Roman"/>
            <w:sz w:val="24"/>
            <w:szCs w:val="24"/>
            <w:lang w:val="en-US"/>
          </w:rPr>
          <w:delText xml:space="preserve">) </w:delText>
        </w:r>
      </w:del>
      <w:r w:rsidR="008763C9" w:rsidRPr="008763C9">
        <w:rPr>
          <w:rFonts w:ascii="Times New Roman" w:hAnsi="Times New Roman" w:cs="Times New Roman"/>
          <w:sz w:val="24"/>
          <w:szCs w:val="24"/>
          <w:lang w:val="en-US"/>
        </w:rPr>
        <w:t>and</w:t>
      </w:r>
      <w:r w:rsidR="00C25801" w:rsidRPr="008763C9">
        <w:rPr>
          <w:rFonts w:ascii="Times New Roman" w:hAnsi="Times New Roman" w:cs="Times New Roman"/>
          <w:sz w:val="24"/>
          <w:szCs w:val="24"/>
          <w:lang w:val="en-US"/>
        </w:rPr>
        <w:t xml:space="preserve"> publishers of multiple journals </w:t>
      </w:r>
      <w:ins w:id="81" w:author="Author">
        <w:r w:rsidR="00DC21E4">
          <w:rPr>
            <w:rFonts w:ascii="Times New Roman" w:hAnsi="Times New Roman" w:cs="Times New Roman"/>
            <w:sz w:val="24"/>
            <w:szCs w:val="24"/>
            <w:lang w:val="en-US"/>
          </w:rPr>
          <w:t>[7]</w:t>
        </w:r>
      </w:ins>
      <w:del w:id="82" w:author="Author">
        <w:r w:rsidR="00C25801" w:rsidRPr="008763C9" w:rsidDel="00DC21E4">
          <w:rPr>
            <w:rFonts w:ascii="Times New Roman" w:hAnsi="Times New Roman" w:cs="Times New Roman"/>
            <w:sz w:val="24"/>
            <w:szCs w:val="24"/>
            <w:lang w:val="en-US"/>
          </w:rPr>
          <w:delText>(</w:delText>
        </w:r>
        <w:r w:rsidR="00475AE1" w:rsidDel="00DC21E4">
          <w:fldChar w:fldCharType="begin"/>
        </w:r>
        <w:r w:rsidR="00475AE1" w:rsidDel="00DC21E4">
          <w:delInstrText xml:space="preserve"> HYPERLINK "https://scholarlyoa.com/publishers/" </w:delInstrText>
        </w:r>
        <w:r w:rsidR="00475AE1" w:rsidDel="00DC21E4">
          <w:fldChar w:fldCharType="separate"/>
        </w:r>
        <w:r w:rsidR="00C25801" w:rsidRPr="004C4D15" w:rsidDel="00DC21E4">
          <w:rPr>
            <w:rStyle w:val="Hyperlink"/>
            <w:rFonts w:ascii="Times New Roman" w:hAnsi="Times New Roman" w:cs="Times New Roman"/>
            <w:sz w:val="24"/>
            <w:szCs w:val="24"/>
            <w:lang w:val="en-US"/>
          </w:rPr>
          <w:delText>https://scholarlyoa.com/publishers/</w:delText>
        </w:r>
        <w:r w:rsidR="00475AE1" w:rsidDel="00DC21E4">
          <w:rPr>
            <w:rStyle w:val="Hyperlink"/>
            <w:rFonts w:ascii="Times New Roman" w:hAnsi="Times New Roman" w:cs="Times New Roman"/>
            <w:sz w:val="24"/>
            <w:szCs w:val="24"/>
            <w:lang w:val="en-US"/>
          </w:rPr>
          <w:fldChar w:fldCharType="end"/>
        </w:r>
        <w:r w:rsidR="00C25801" w:rsidDel="00DC21E4">
          <w:rPr>
            <w:rFonts w:ascii="Times New Roman" w:hAnsi="Times New Roman" w:cs="Times New Roman"/>
            <w:sz w:val="24"/>
            <w:szCs w:val="24"/>
            <w:lang w:val="en-US"/>
          </w:rPr>
          <w:delText xml:space="preserve">). </w:delText>
        </w:r>
      </w:del>
      <w:r w:rsidRPr="00657E71">
        <w:rPr>
          <w:rFonts w:ascii="Times New Roman" w:hAnsi="Times New Roman" w:cs="Times New Roman"/>
          <w:sz w:val="24"/>
          <w:szCs w:val="24"/>
          <w:lang w:val="en-US"/>
        </w:rPr>
        <w:t xml:space="preserve">Submission of manuscripts to any publisher or </w:t>
      </w:r>
      <w:r w:rsidRPr="00657E71">
        <w:rPr>
          <w:rFonts w:ascii="Times New Roman" w:hAnsi="Times New Roman" w:cs="Times New Roman"/>
          <w:sz w:val="24"/>
          <w:szCs w:val="24"/>
          <w:lang w:val="en-US"/>
        </w:rPr>
        <w:lastRenderedPageBreak/>
        <w:t>journal on th</w:t>
      </w:r>
      <w:r w:rsidR="00C25801">
        <w:rPr>
          <w:rFonts w:ascii="Times New Roman" w:hAnsi="Times New Roman" w:cs="Times New Roman"/>
          <w:sz w:val="24"/>
          <w:szCs w:val="24"/>
          <w:lang w:val="en-US"/>
        </w:rPr>
        <w:t>ese lists</w:t>
      </w:r>
      <w:r w:rsidRPr="00657E71">
        <w:rPr>
          <w:rFonts w:ascii="Times New Roman" w:hAnsi="Times New Roman" w:cs="Times New Roman"/>
          <w:sz w:val="24"/>
          <w:szCs w:val="24"/>
          <w:lang w:val="en-US"/>
        </w:rPr>
        <w:t xml:space="preserve"> should be avoided. </w:t>
      </w:r>
      <w:r w:rsidR="0060574F">
        <w:rPr>
          <w:rFonts w:ascii="Times New Roman" w:hAnsi="Times New Roman" w:cs="Times New Roman"/>
          <w:sz w:val="24"/>
          <w:szCs w:val="24"/>
          <w:lang w:val="en-US"/>
        </w:rPr>
        <w:t>Although</w:t>
      </w:r>
      <w:r>
        <w:rPr>
          <w:rFonts w:ascii="Times New Roman" w:hAnsi="Times New Roman" w:cs="Times New Roman"/>
          <w:sz w:val="24"/>
          <w:szCs w:val="24"/>
          <w:lang w:val="en-US"/>
        </w:rPr>
        <w:t xml:space="preserve"> these lists are imperfect</w:t>
      </w:r>
      <w:r w:rsidR="00727694">
        <w:rPr>
          <w:rFonts w:ascii="Times New Roman" w:hAnsi="Times New Roman" w:cs="Times New Roman"/>
          <w:sz w:val="24"/>
          <w:szCs w:val="24"/>
          <w:lang w:val="en-US"/>
        </w:rPr>
        <w:t>,</w:t>
      </w:r>
      <w:r w:rsidR="0060574F">
        <w:rPr>
          <w:rFonts w:ascii="Times New Roman" w:hAnsi="Times New Roman" w:cs="Times New Roman"/>
          <w:sz w:val="24"/>
          <w:szCs w:val="24"/>
          <w:lang w:val="en-US"/>
        </w:rPr>
        <w:t xml:space="preserve"> as </w:t>
      </w:r>
      <w:r w:rsidR="00145713">
        <w:rPr>
          <w:rFonts w:ascii="Times New Roman" w:hAnsi="Times New Roman" w:cs="Times New Roman"/>
          <w:sz w:val="24"/>
          <w:szCs w:val="24"/>
          <w:lang w:val="en-US"/>
        </w:rPr>
        <w:t xml:space="preserve">the </w:t>
      </w:r>
      <w:r w:rsidR="0060574F">
        <w:rPr>
          <w:rFonts w:ascii="Times New Roman" w:hAnsi="Times New Roman" w:cs="Times New Roman"/>
          <w:sz w:val="24"/>
          <w:szCs w:val="24"/>
          <w:lang w:val="en-US"/>
        </w:rPr>
        <w:t xml:space="preserve">selection of publishers and their journals are not </w:t>
      </w:r>
      <w:r w:rsidR="00C25801">
        <w:rPr>
          <w:rFonts w:ascii="Times New Roman" w:hAnsi="Times New Roman" w:cs="Times New Roman"/>
          <w:sz w:val="24"/>
          <w:szCs w:val="24"/>
          <w:lang w:val="en-US"/>
        </w:rPr>
        <w:t xml:space="preserve">double-checked by an independent source, they offer a good starting point for prospective authors trying to identify questionable journals. </w:t>
      </w:r>
    </w:p>
    <w:p w14:paraId="380F136E" w14:textId="5C63CC4B" w:rsidR="00EE131C" w:rsidRDefault="00846ED5" w:rsidP="00BE05A0">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BE05A0" w:rsidRPr="00657E71">
        <w:rPr>
          <w:rFonts w:ascii="Times New Roman" w:hAnsi="Times New Roman" w:cs="Times New Roman"/>
          <w:sz w:val="24"/>
          <w:szCs w:val="24"/>
          <w:lang w:val="en-US"/>
        </w:rPr>
        <w:t>Ad</w:t>
      </w:r>
      <w:r w:rsidR="008F4560">
        <w:rPr>
          <w:rFonts w:ascii="Times New Roman" w:hAnsi="Times New Roman" w:cs="Times New Roman"/>
          <w:sz w:val="24"/>
          <w:szCs w:val="24"/>
          <w:lang w:val="en-US"/>
        </w:rPr>
        <w:t>ditionally, researchers may</w:t>
      </w:r>
      <w:r w:rsidR="00BE05A0" w:rsidRPr="00657E71">
        <w:rPr>
          <w:rFonts w:ascii="Times New Roman" w:hAnsi="Times New Roman" w:cs="Times New Roman"/>
          <w:sz w:val="24"/>
          <w:szCs w:val="24"/>
          <w:lang w:val="en-US"/>
        </w:rPr>
        <w:t xml:space="preserve"> refer to the “Think-Check-Submit” initiative</w:t>
      </w:r>
      <w:r w:rsidR="0063742D">
        <w:rPr>
          <w:rFonts w:ascii="Times New Roman" w:hAnsi="Times New Roman" w:cs="Times New Roman"/>
          <w:sz w:val="24"/>
          <w:szCs w:val="24"/>
          <w:lang w:val="en-US"/>
        </w:rPr>
        <w:t xml:space="preserve"> (</w:t>
      </w:r>
      <w:hyperlink r:id="rId7" w:history="1">
        <w:r w:rsidR="00910AE4" w:rsidRPr="00B0683A">
          <w:rPr>
            <w:rStyle w:val="Hyperlink"/>
            <w:rFonts w:ascii="Times New Roman" w:hAnsi="Times New Roman" w:cs="Times New Roman"/>
            <w:sz w:val="24"/>
            <w:szCs w:val="24"/>
            <w:lang w:val="en-US"/>
          </w:rPr>
          <w:t>http://thinkchecksubmit.org/</w:t>
        </w:r>
      </w:hyperlink>
      <w:r w:rsidR="0063742D">
        <w:rPr>
          <w:rFonts w:ascii="Times New Roman" w:hAnsi="Times New Roman" w:cs="Times New Roman"/>
          <w:sz w:val="24"/>
          <w:szCs w:val="24"/>
          <w:lang w:val="en-US"/>
        </w:rPr>
        <w:t>)</w:t>
      </w:r>
      <w:r w:rsidR="002B40EC">
        <w:rPr>
          <w:rFonts w:ascii="Times New Roman" w:hAnsi="Times New Roman" w:cs="Times New Roman"/>
          <w:sz w:val="24"/>
          <w:szCs w:val="24"/>
          <w:lang w:val="en-US"/>
        </w:rPr>
        <w:t xml:space="preserve"> </w:t>
      </w:r>
      <w:r w:rsidR="00BE05A0" w:rsidRPr="002B40EC">
        <w:rPr>
          <w:rFonts w:ascii="Times New Roman" w:hAnsi="Times New Roman" w:cs="Times New Roman"/>
          <w:sz w:val="24"/>
          <w:szCs w:val="24"/>
          <w:lang w:val="en-US"/>
        </w:rPr>
        <w:t>[</w:t>
      </w:r>
      <w:ins w:id="83" w:author="Author">
        <w:r w:rsidR="00C00EE0">
          <w:rPr>
            <w:rFonts w:ascii="Times New Roman" w:hAnsi="Times New Roman" w:cs="Times New Roman"/>
            <w:sz w:val="24"/>
            <w:szCs w:val="24"/>
            <w:lang w:val="en-US"/>
          </w:rPr>
          <w:t>10</w:t>
        </w:r>
      </w:ins>
      <w:r w:rsidR="00BE05A0" w:rsidRPr="002B40EC">
        <w:rPr>
          <w:rFonts w:ascii="Times New Roman" w:hAnsi="Times New Roman" w:cs="Times New Roman"/>
          <w:sz w:val="24"/>
          <w:szCs w:val="24"/>
          <w:lang w:val="en-US"/>
        </w:rPr>
        <w:t>],</w:t>
      </w:r>
      <w:r w:rsidR="00BE05A0" w:rsidRPr="00657E71">
        <w:rPr>
          <w:rFonts w:ascii="Times New Roman" w:hAnsi="Times New Roman" w:cs="Times New Roman"/>
          <w:sz w:val="24"/>
          <w:szCs w:val="24"/>
          <w:lang w:val="en-US"/>
        </w:rPr>
        <w:t xml:space="preserve"> which is a campaign established to help researchers identify trusted journals.</w:t>
      </w:r>
      <w:r w:rsidR="008763C9">
        <w:rPr>
          <w:rFonts w:ascii="Times New Roman" w:hAnsi="Times New Roman" w:cs="Times New Roman"/>
          <w:sz w:val="24"/>
          <w:szCs w:val="24"/>
          <w:lang w:val="en-US"/>
        </w:rPr>
        <w:t xml:space="preserve"> This campaign</w:t>
      </w:r>
      <w:r w:rsidR="00093E44">
        <w:rPr>
          <w:rFonts w:ascii="Times New Roman" w:hAnsi="Times New Roman" w:cs="Times New Roman"/>
          <w:sz w:val="24"/>
          <w:szCs w:val="24"/>
          <w:lang w:val="en-US"/>
        </w:rPr>
        <w:t xml:space="preserve"> has been produced through the support of various scholarly, </w:t>
      </w:r>
      <w:r w:rsidR="00EE131C">
        <w:rPr>
          <w:rFonts w:ascii="Times New Roman" w:hAnsi="Times New Roman" w:cs="Times New Roman"/>
          <w:sz w:val="24"/>
          <w:szCs w:val="24"/>
          <w:lang w:val="en-US"/>
        </w:rPr>
        <w:t xml:space="preserve">reputable </w:t>
      </w:r>
      <w:r w:rsidR="00093E44">
        <w:rPr>
          <w:rFonts w:ascii="Times New Roman" w:hAnsi="Times New Roman" w:cs="Times New Roman"/>
          <w:sz w:val="24"/>
          <w:szCs w:val="24"/>
          <w:lang w:val="en-US"/>
        </w:rPr>
        <w:t xml:space="preserve">organizations in response to predatory publishing. </w:t>
      </w:r>
      <w:r w:rsidR="00EE131C">
        <w:rPr>
          <w:rFonts w:ascii="Times New Roman" w:hAnsi="Times New Roman" w:cs="Times New Roman"/>
          <w:sz w:val="24"/>
          <w:szCs w:val="24"/>
          <w:lang w:val="en-US"/>
        </w:rPr>
        <w:t xml:space="preserve">For example, </w:t>
      </w:r>
      <w:r>
        <w:rPr>
          <w:rFonts w:ascii="Times New Roman" w:hAnsi="Times New Roman" w:cs="Times New Roman"/>
          <w:sz w:val="24"/>
          <w:szCs w:val="24"/>
          <w:lang w:val="en-US"/>
        </w:rPr>
        <w:t>to help decide</w:t>
      </w:r>
      <w:r w:rsidR="00EE131C">
        <w:rPr>
          <w:rFonts w:ascii="Times New Roman" w:hAnsi="Times New Roman" w:cs="Times New Roman"/>
          <w:sz w:val="24"/>
          <w:szCs w:val="24"/>
          <w:lang w:val="en-US"/>
        </w:rPr>
        <w:t xml:space="preserve"> whether </w:t>
      </w:r>
      <w:r w:rsidR="00A2085E">
        <w:rPr>
          <w:rFonts w:ascii="Times New Roman" w:hAnsi="Times New Roman" w:cs="Times New Roman"/>
          <w:sz w:val="24"/>
          <w:szCs w:val="24"/>
          <w:lang w:val="en-US"/>
        </w:rPr>
        <w:t>one</w:t>
      </w:r>
      <w:r w:rsidR="00EE131C">
        <w:rPr>
          <w:rFonts w:ascii="Times New Roman" w:hAnsi="Times New Roman" w:cs="Times New Roman"/>
          <w:sz w:val="24"/>
          <w:szCs w:val="24"/>
          <w:lang w:val="en-US"/>
        </w:rPr>
        <w:t xml:space="preserve"> should submit</w:t>
      </w:r>
      <w:r w:rsidR="00A2085E">
        <w:rPr>
          <w:rFonts w:ascii="Times New Roman" w:hAnsi="Times New Roman" w:cs="Times New Roman"/>
          <w:sz w:val="24"/>
          <w:szCs w:val="24"/>
          <w:lang w:val="en-US"/>
        </w:rPr>
        <w:t xml:space="preserve"> their</w:t>
      </w:r>
      <w:r w:rsidR="00EE131C">
        <w:rPr>
          <w:rFonts w:ascii="Times New Roman" w:hAnsi="Times New Roman" w:cs="Times New Roman"/>
          <w:sz w:val="24"/>
          <w:szCs w:val="24"/>
          <w:lang w:val="en-US"/>
        </w:rPr>
        <w:t xml:space="preserve"> work to a particular journal, the campaign offers a checklist consisting of various questions such as: </w:t>
      </w:r>
    </w:p>
    <w:p w14:paraId="79FF8570" w14:textId="1D377A7E" w:rsidR="00EE131C" w:rsidRDefault="00EE131C" w:rsidP="00EE131C">
      <w:pPr>
        <w:pStyle w:val="ListParagraph"/>
        <w:widowControl w:val="0"/>
        <w:numPr>
          <w:ilvl w:val="0"/>
          <w:numId w:val="8"/>
        </w:numPr>
        <w:autoSpaceDE w:val="0"/>
        <w:autoSpaceDN w:val="0"/>
        <w:adjustRightInd w:val="0"/>
        <w:spacing w:after="240" w:line="480" w:lineRule="auto"/>
        <w:rPr>
          <w:rFonts w:ascii="Times New Roman" w:hAnsi="Times New Roman" w:cs="Times New Roman"/>
        </w:rPr>
      </w:pPr>
      <w:r>
        <w:rPr>
          <w:rFonts w:ascii="Times New Roman" w:hAnsi="Times New Roman" w:cs="Times New Roman"/>
        </w:rPr>
        <w:t>Does the publisher belong to</w:t>
      </w:r>
      <w:r w:rsidR="00846ED5">
        <w:rPr>
          <w:rFonts w:ascii="Times New Roman" w:hAnsi="Times New Roman" w:cs="Times New Roman"/>
        </w:rPr>
        <w:t xml:space="preserve"> a</w:t>
      </w:r>
      <w:r>
        <w:rPr>
          <w:rFonts w:ascii="Times New Roman" w:hAnsi="Times New Roman" w:cs="Times New Roman"/>
        </w:rPr>
        <w:t xml:space="preserve"> well-recognized industry initiative such as the Committee on Publication Ethics (COPE)?</w:t>
      </w:r>
    </w:p>
    <w:p w14:paraId="225BB72A" w14:textId="04F33B96" w:rsidR="00EE131C" w:rsidRDefault="00F03D88" w:rsidP="00EE131C">
      <w:pPr>
        <w:pStyle w:val="ListParagraph"/>
        <w:widowControl w:val="0"/>
        <w:numPr>
          <w:ilvl w:val="0"/>
          <w:numId w:val="8"/>
        </w:numPr>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If the journal is open </w:t>
      </w:r>
      <w:r w:rsidR="00EE131C">
        <w:rPr>
          <w:rFonts w:ascii="Times New Roman" w:hAnsi="Times New Roman" w:cs="Times New Roman"/>
        </w:rPr>
        <w:t>access, is it lis</w:t>
      </w:r>
      <w:r>
        <w:rPr>
          <w:rFonts w:ascii="Times New Roman" w:hAnsi="Times New Roman" w:cs="Times New Roman"/>
        </w:rPr>
        <w:t xml:space="preserve">ted is the Directory of Open </w:t>
      </w:r>
      <w:r w:rsidR="00EE131C">
        <w:rPr>
          <w:rFonts w:ascii="Times New Roman" w:hAnsi="Times New Roman" w:cs="Times New Roman"/>
        </w:rPr>
        <w:t>Access Journals (DOAJ)?</w:t>
      </w:r>
    </w:p>
    <w:p w14:paraId="6D7AD7B5" w14:textId="70352C18" w:rsidR="00910AE4" w:rsidRPr="00910AE4" w:rsidRDefault="00F03D88" w:rsidP="00BE05A0">
      <w:pPr>
        <w:pStyle w:val="ListParagraph"/>
        <w:widowControl w:val="0"/>
        <w:numPr>
          <w:ilvl w:val="0"/>
          <w:numId w:val="8"/>
        </w:numPr>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If the Journal is open </w:t>
      </w:r>
      <w:r w:rsidR="00EE131C">
        <w:rPr>
          <w:rFonts w:ascii="Times New Roman" w:hAnsi="Times New Roman" w:cs="Times New Roman"/>
        </w:rPr>
        <w:t xml:space="preserve">access, does the publisher belong to the Open Access Scholarly Publishers’ Association (OASPA)? </w:t>
      </w:r>
      <w:r w:rsidR="00EE131C" w:rsidRPr="00910AE4">
        <w:rPr>
          <w:rFonts w:ascii="Times New Roman" w:hAnsi="Times New Roman" w:cs="Times New Roman"/>
        </w:rPr>
        <w:t xml:space="preserve"> </w:t>
      </w:r>
      <w:r w:rsidR="00320C86" w:rsidRPr="00910AE4">
        <w:rPr>
          <w:rFonts w:ascii="Times New Roman" w:hAnsi="Times New Roman" w:cs="Times New Roman"/>
        </w:rPr>
        <w:t xml:space="preserve"> </w:t>
      </w:r>
      <w:r w:rsidR="00910AE4">
        <w:rPr>
          <w:rFonts w:ascii="Times New Roman" w:hAnsi="Times New Roman" w:cs="Times New Roman"/>
        </w:rPr>
        <w:tab/>
      </w:r>
    </w:p>
    <w:p w14:paraId="28ACEC51" w14:textId="12ACAD74" w:rsidR="00BE05A0" w:rsidRDefault="00910AE4" w:rsidP="00BE05A0">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rPr>
        <w:tab/>
      </w:r>
      <w:r w:rsidRPr="009C5074">
        <w:rPr>
          <w:rFonts w:ascii="Times New Roman" w:hAnsi="Times New Roman" w:cs="Times New Roman"/>
          <w:sz w:val="24"/>
          <w:szCs w:val="24"/>
        </w:rPr>
        <w:t>The Ottawa Hospital Research Institute’s Centre for Journalology</w:t>
      </w:r>
      <w:r w:rsidRPr="00910AE4">
        <w:rPr>
          <w:rFonts w:ascii="Times New Roman" w:hAnsi="Times New Roman" w:cs="Times New Roman"/>
        </w:rPr>
        <w:t xml:space="preserve"> </w:t>
      </w:r>
      <w:del w:id="84" w:author="Author">
        <w:r w:rsidRPr="000A6344" w:rsidDel="00DC21E4">
          <w:rPr>
            <w:rFonts w:ascii="Times New Roman" w:hAnsi="Times New Roman" w:cs="Times New Roman"/>
          </w:rPr>
          <w:delText>(</w:delText>
        </w:r>
        <w:r w:rsidR="00475AE1" w:rsidDel="00DC21E4">
          <w:fldChar w:fldCharType="begin"/>
        </w:r>
        <w:r w:rsidR="00475AE1" w:rsidDel="00DC21E4">
          <w:delInstrText xml:space="preserve"> HYPERLINK "http://www.ohri.ca/journalology/" </w:delInstrText>
        </w:r>
        <w:r w:rsidR="00475AE1" w:rsidDel="00DC21E4">
          <w:fldChar w:fldCharType="separate"/>
        </w:r>
        <w:r w:rsidRPr="000A6344" w:rsidDel="00DC21E4">
          <w:rPr>
            <w:rStyle w:val="Hyperlink"/>
            <w:rFonts w:ascii="Times New Roman" w:hAnsi="Times New Roman" w:cs="Times New Roman"/>
            <w:sz w:val="24"/>
            <w:szCs w:val="24"/>
          </w:rPr>
          <w:delText>http://www.ohri.ca/journalology/</w:delText>
        </w:r>
        <w:r w:rsidR="00475AE1" w:rsidDel="00DC21E4">
          <w:rPr>
            <w:rStyle w:val="Hyperlink"/>
            <w:rFonts w:ascii="Times New Roman" w:hAnsi="Times New Roman" w:cs="Times New Roman"/>
            <w:sz w:val="24"/>
            <w:szCs w:val="24"/>
          </w:rPr>
          <w:fldChar w:fldCharType="end"/>
        </w:r>
        <w:r w:rsidRPr="000A6344" w:rsidDel="00DC21E4">
          <w:rPr>
            <w:rFonts w:ascii="Times New Roman" w:hAnsi="Times New Roman" w:cs="Times New Roman"/>
          </w:rPr>
          <w:delText>)</w:delText>
        </w:r>
        <w:r w:rsidRPr="00910AE4" w:rsidDel="00DC21E4">
          <w:rPr>
            <w:rFonts w:ascii="Times New Roman" w:hAnsi="Times New Roman" w:cs="Times New Roman"/>
          </w:rPr>
          <w:delText xml:space="preserve"> </w:delText>
        </w:r>
      </w:del>
      <w:r w:rsidRPr="00910AE4">
        <w:rPr>
          <w:rFonts w:ascii="Times New Roman" w:hAnsi="Times New Roman" w:cs="Times New Roman"/>
          <w:sz w:val="24"/>
          <w:szCs w:val="24"/>
        </w:rPr>
        <w:t xml:space="preserve">in partnership with </w:t>
      </w:r>
      <w:r>
        <w:rPr>
          <w:rFonts w:ascii="Times New Roman" w:hAnsi="Times New Roman" w:cs="Times New Roman"/>
          <w:sz w:val="24"/>
          <w:szCs w:val="24"/>
        </w:rPr>
        <w:t xml:space="preserve">the </w:t>
      </w:r>
      <w:r w:rsidR="009C5074">
        <w:rPr>
          <w:rFonts w:ascii="Times New Roman" w:hAnsi="Times New Roman" w:cs="Times New Roman"/>
          <w:sz w:val="24"/>
          <w:szCs w:val="24"/>
        </w:rPr>
        <w:t xml:space="preserve">University of Ottawa’s </w:t>
      </w:r>
      <w:r w:rsidRPr="00910AE4">
        <w:rPr>
          <w:rFonts w:ascii="Times New Roman" w:hAnsi="Times New Roman" w:cs="Times New Roman"/>
          <w:sz w:val="24"/>
          <w:szCs w:val="24"/>
        </w:rPr>
        <w:t xml:space="preserve">Faculty of </w:t>
      </w:r>
      <w:r w:rsidR="00D22C27" w:rsidRPr="00910AE4">
        <w:rPr>
          <w:rFonts w:ascii="Times New Roman" w:hAnsi="Times New Roman" w:cs="Times New Roman"/>
          <w:sz w:val="24"/>
          <w:szCs w:val="24"/>
        </w:rPr>
        <w:t>Medicine</w:t>
      </w:r>
      <w:r w:rsidRPr="00910AE4">
        <w:rPr>
          <w:rFonts w:ascii="Times New Roman" w:hAnsi="Times New Roman" w:cs="Times New Roman"/>
          <w:sz w:val="24"/>
          <w:szCs w:val="24"/>
        </w:rPr>
        <w:t xml:space="preserve"> has developed resources to help the research community, including trainees, avoid submission to predatory </w:t>
      </w:r>
      <w:r w:rsidRPr="000A6344">
        <w:rPr>
          <w:rFonts w:ascii="Times New Roman" w:hAnsi="Times New Roman" w:cs="Times New Roman"/>
          <w:sz w:val="24"/>
          <w:szCs w:val="24"/>
        </w:rPr>
        <w:t xml:space="preserve">journals </w:t>
      </w:r>
      <w:del w:id="85" w:author="Author">
        <w:r w:rsidRPr="000A6344" w:rsidDel="00DC21E4">
          <w:rPr>
            <w:rFonts w:ascii="Times New Roman" w:hAnsi="Times New Roman" w:cs="Times New Roman"/>
            <w:sz w:val="24"/>
            <w:szCs w:val="24"/>
          </w:rPr>
          <w:delText>(</w:delText>
        </w:r>
        <w:r w:rsidR="00475AE1" w:rsidDel="00DC21E4">
          <w:fldChar w:fldCharType="begin"/>
        </w:r>
        <w:r w:rsidR="00475AE1" w:rsidDel="00DC21E4">
          <w:delInstrText xml:space="preserve"> HYPERLINK "http://www.ohri.ca/journalology/resources.aspx" </w:delInstrText>
        </w:r>
        <w:r w:rsidR="00475AE1" w:rsidDel="00DC21E4">
          <w:fldChar w:fldCharType="separate"/>
        </w:r>
        <w:r w:rsidRPr="000A6344" w:rsidDel="00DC21E4">
          <w:rPr>
            <w:rStyle w:val="Hyperlink"/>
            <w:rFonts w:ascii="Times New Roman" w:hAnsi="Times New Roman" w:cs="Times New Roman"/>
            <w:sz w:val="24"/>
            <w:szCs w:val="24"/>
          </w:rPr>
          <w:delText>http://www.ohri.ca/journalology/resources.aspx</w:delText>
        </w:r>
        <w:r w:rsidR="00475AE1" w:rsidDel="00DC21E4">
          <w:rPr>
            <w:rStyle w:val="Hyperlink"/>
            <w:rFonts w:ascii="Times New Roman" w:hAnsi="Times New Roman" w:cs="Times New Roman"/>
            <w:sz w:val="24"/>
            <w:szCs w:val="24"/>
          </w:rPr>
          <w:fldChar w:fldCharType="end"/>
        </w:r>
        <w:r w:rsidRPr="000A6344" w:rsidDel="00DC21E4">
          <w:rPr>
            <w:rFonts w:ascii="Times New Roman" w:hAnsi="Times New Roman" w:cs="Times New Roman"/>
            <w:sz w:val="24"/>
            <w:szCs w:val="24"/>
          </w:rPr>
          <w:delText>)</w:delText>
        </w:r>
        <w:r w:rsidRPr="00910AE4" w:rsidDel="00DC21E4">
          <w:rPr>
            <w:rFonts w:ascii="Times New Roman" w:hAnsi="Times New Roman" w:cs="Times New Roman"/>
            <w:sz w:val="24"/>
            <w:szCs w:val="24"/>
          </w:rPr>
          <w:delText xml:space="preserve"> </w:delText>
        </w:r>
      </w:del>
      <w:r w:rsidRPr="00910AE4">
        <w:rPr>
          <w:rFonts w:ascii="Times New Roman" w:hAnsi="Times New Roman" w:cs="Times New Roman"/>
          <w:sz w:val="24"/>
          <w:szCs w:val="24"/>
        </w:rPr>
        <w:t>(see Table</w:t>
      </w:r>
      <w:r w:rsidR="009C5074">
        <w:rPr>
          <w:rFonts w:ascii="Times New Roman" w:hAnsi="Times New Roman" w:cs="Times New Roman"/>
          <w:sz w:val="24"/>
          <w:szCs w:val="24"/>
        </w:rPr>
        <w:t xml:space="preserve"> </w:t>
      </w:r>
      <w:r w:rsidR="009C5074" w:rsidRPr="009C5074">
        <w:rPr>
          <w:rFonts w:ascii="Times New Roman" w:hAnsi="Times New Roman" w:cs="Times New Roman"/>
          <w:b/>
          <w:sz w:val="24"/>
          <w:szCs w:val="24"/>
        </w:rPr>
        <w:t>2</w:t>
      </w:r>
      <w:r w:rsidRPr="00910AE4">
        <w:rPr>
          <w:rFonts w:ascii="Times New Roman" w:hAnsi="Times New Roman" w:cs="Times New Roman"/>
          <w:sz w:val="24"/>
          <w:szCs w:val="24"/>
        </w:rPr>
        <w:t>). If trainees still have questions about predatory journals</w:t>
      </w:r>
      <w:ins w:id="86" w:author="Author">
        <w:r w:rsidR="005327AF">
          <w:rPr>
            <w:rFonts w:ascii="Times New Roman" w:hAnsi="Times New Roman" w:cs="Times New Roman"/>
            <w:sz w:val="24"/>
            <w:szCs w:val="24"/>
          </w:rPr>
          <w:t>,</w:t>
        </w:r>
      </w:ins>
      <w:r w:rsidRPr="00910AE4">
        <w:rPr>
          <w:rFonts w:ascii="Times New Roman" w:hAnsi="Times New Roman" w:cs="Times New Roman"/>
          <w:sz w:val="24"/>
          <w:szCs w:val="24"/>
        </w:rPr>
        <w:t xml:space="preserve"> they can consult with the Centre’s publication officer</w:t>
      </w:r>
      <w:r w:rsidR="000F2A2E">
        <w:rPr>
          <w:rFonts w:ascii="Times New Roman" w:hAnsi="Times New Roman" w:cs="Times New Roman"/>
          <w:sz w:val="24"/>
          <w:szCs w:val="24"/>
        </w:rPr>
        <w:t xml:space="preserve"> [1</w:t>
      </w:r>
      <w:ins w:id="87" w:author="Author">
        <w:r w:rsidR="00C00EE0">
          <w:rPr>
            <w:rFonts w:ascii="Times New Roman" w:hAnsi="Times New Roman" w:cs="Times New Roman"/>
            <w:sz w:val="24"/>
            <w:szCs w:val="24"/>
          </w:rPr>
          <w:t>1</w:t>
        </w:r>
      </w:ins>
      <w:del w:id="88" w:author="Author">
        <w:r w:rsidR="000F2A2E" w:rsidDel="00C00EE0">
          <w:rPr>
            <w:rFonts w:ascii="Times New Roman" w:hAnsi="Times New Roman" w:cs="Times New Roman"/>
            <w:sz w:val="24"/>
            <w:szCs w:val="24"/>
          </w:rPr>
          <w:delText>0</w:delText>
        </w:r>
      </w:del>
      <w:r w:rsidR="000F2A2E">
        <w:rPr>
          <w:rFonts w:ascii="Times New Roman" w:hAnsi="Times New Roman" w:cs="Times New Roman"/>
          <w:sz w:val="24"/>
          <w:szCs w:val="24"/>
        </w:rPr>
        <w:t>]</w:t>
      </w:r>
      <w:del w:id="89" w:author="Author">
        <w:r w:rsidRPr="00910AE4" w:rsidDel="005327AF">
          <w:rPr>
            <w:rFonts w:ascii="Times New Roman" w:hAnsi="Times New Roman" w:cs="Times New Roman"/>
            <w:sz w:val="24"/>
            <w:szCs w:val="24"/>
          </w:rPr>
          <w:delText>,</w:delText>
        </w:r>
      </w:del>
      <w:r w:rsidRPr="00910AE4">
        <w:rPr>
          <w:rFonts w:ascii="Times New Roman" w:hAnsi="Times New Roman" w:cs="Times New Roman"/>
          <w:sz w:val="24"/>
          <w:szCs w:val="24"/>
        </w:rPr>
        <w:t xml:space="preserve"> (see Table </w:t>
      </w:r>
      <w:r w:rsidR="009C5074" w:rsidRPr="009C5074">
        <w:rPr>
          <w:rFonts w:ascii="Times New Roman" w:hAnsi="Times New Roman" w:cs="Times New Roman"/>
          <w:b/>
          <w:sz w:val="24"/>
          <w:szCs w:val="24"/>
        </w:rPr>
        <w:t>2</w:t>
      </w:r>
      <w:r w:rsidRPr="00910AE4">
        <w:rPr>
          <w:rFonts w:ascii="Times New Roman" w:hAnsi="Times New Roman" w:cs="Times New Roman"/>
          <w:sz w:val="24"/>
          <w:szCs w:val="24"/>
        </w:rPr>
        <w:t xml:space="preserve">). </w:t>
      </w:r>
      <w:r w:rsidR="009C5074">
        <w:rPr>
          <w:rFonts w:ascii="Times New Roman" w:hAnsi="Times New Roman" w:cs="Times New Roman"/>
          <w:sz w:val="24"/>
          <w:szCs w:val="24"/>
        </w:rPr>
        <w:t>S</w:t>
      </w:r>
      <w:r w:rsidR="00BE05A0" w:rsidRPr="00657E71">
        <w:rPr>
          <w:rFonts w:ascii="Times New Roman" w:hAnsi="Times New Roman" w:cs="Times New Roman"/>
          <w:sz w:val="24"/>
          <w:szCs w:val="24"/>
          <w:lang w:val="en-US"/>
        </w:rPr>
        <w:t xml:space="preserve">tudents and junior researchers </w:t>
      </w:r>
      <w:ins w:id="90" w:author="Author">
        <w:r w:rsidR="00713574">
          <w:rPr>
            <w:rFonts w:ascii="Times New Roman" w:hAnsi="Times New Roman" w:cs="Times New Roman"/>
            <w:sz w:val="24"/>
            <w:szCs w:val="24"/>
            <w:lang w:val="en-US"/>
          </w:rPr>
          <w:t xml:space="preserve">are </w:t>
        </w:r>
      </w:ins>
      <w:r w:rsidR="00BE05A0" w:rsidRPr="00657E71">
        <w:rPr>
          <w:rFonts w:ascii="Times New Roman" w:hAnsi="Times New Roman" w:cs="Times New Roman"/>
          <w:sz w:val="24"/>
          <w:szCs w:val="24"/>
          <w:lang w:val="en-US"/>
        </w:rPr>
        <w:t>particularly</w:t>
      </w:r>
      <w:del w:id="91" w:author="Author">
        <w:r w:rsidR="00727694" w:rsidDel="00713574">
          <w:rPr>
            <w:rFonts w:ascii="Times New Roman" w:hAnsi="Times New Roman" w:cs="Times New Roman"/>
            <w:sz w:val="24"/>
            <w:szCs w:val="24"/>
            <w:lang w:val="en-US"/>
          </w:rPr>
          <w:delText xml:space="preserve"> </w:delText>
        </w:r>
        <w:r w:rsidR="00BE05A0" w:rsidRPr="00657E71" w:rsidDel="00713574">
          <w:rPr>
            <w:rFonts w:ascii="Times New Roman" w:hAnsi="Times New Roman" w:cs="Times New Roman"/>
            <w:sz w:val="24"/>
            <w:szCs w:val="24"/>
            <w:lang w:val="en-US"/>
          </w:rPr>
          <w:delText>are</w:delText>
        </w:r>
      </w:del>
      <w:r w:rsidR="00BE05A0" w:rsidRPr="00657E71">
        <w:rPr>
          <w:rFonts w:ascii="Times New Roman" w:hAnsi="Times New Roman" w:cs="Times New Roman"/>
          <w:sz w:val="24"/>
          <w:szCs w:val="24"/>
          <w:lang w:val="en-US"/>
        </w:rPr>
        <w:t xml:space="preserve"> encouraged to consult with their supervisors, mentors</w:t>
      </w:r>
      <w:r w:rsidR="00BE05A0">
        <w:rPr>
          <w:rFonts w:ascii="Times New Roman" w:hAnsi="Times New Roman" w:cs="Times New Roman"/>
          <w:sz w:val="24"/>
          <w:szCs w:val="24"/>
          <w:lang w:val="en-US"/>
        </w:rPr>
        <w:t>,</w:t>
      </w:r>
      <w:r w:rsidR="00BE05A0" w:rsidRPr="00657E71">
        <w:rPr>
          <w:rFonts w:ascii="Times New Roman" w:hAnsi="Times New Roman" w:cs="Times New Roman"/>
          <w:sz w:val="24"/>
          <w:szCs w:val="24"/>
          <w:lang w:val="en-US"/>
        </w:rPr>
        <w:t xml:space="preserve"> and other senior students/members within </w:t>
      </w:r>
      <w:r w:rsidR="00BE05A0" w:rsidRPr="00657E71">
        <w:rPr>
          <w:rFonts w:ascii="Times New Roman" w:hAnsi="Times New Roman" w:cs="Times New Roman"/>
          <w:sz w:val="24"/>
          <w:szCs w:val="24"/>
          <w:lang w:val="en-US"/>
        </w:rPr>
        <w:lastRenderedPageBreak/>
        <w:t xml:space="preserve">their research group, before responding to any invitations from potentially predatory journals/publishers.  </w:t>
      </w:r>
    </w:p>
    <w:p w14:paraId="526D6201" w14:textId="48049910" w:rsidR="00F93D64" w:rsidRPr="00657E71" w:rsidRDefault="00CB52F9" w:rsidP="00BE05A0">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F93D64">
        <w:rPr>
          <w:rFonts w:ascii="Times New Roman" w:hAnsi="Times New Roman" w:cs="Times New Roman"/>
          <w:sz w:val="24"/>
          <w:szCs w:val="24"/>
          <w:lang w:val="en-US"/>
        </w:rPr>
        <w:t xml:space="preserve">Our guidance is focused exclusively on helping researchers and students avoid submitting manuscripts to predatory journals. </w:t>
      </w:r>
      <w:del w:id="92" w:author="Author">
        <w:r w:rsidR="003E48BA" w:rsidDel="00DC21E4">
          <w:rPr>
            <w:rFonts w:ascii="Times New Roman" w:hAnsi="Times New Roman" w:cs="Times New Roman"/>
            <w:sz w:val="24"/>
            <w:szCs w:val="24"/>
            <w:lang w:val="en-US"/>
          </w:rPr>
          <w:delText>Unfortunately</w:delText>
        </w:r>
      </w:del>
      <w:ins w:id="93" w:author="Author">
        <w:r w:rsidR="00DC21E4">
          <w:rPr>
            <w:rFonts w:ascii="Times New Roman" w:hAnsi="Times New Roman" w:cs="Times New Roman"/>
            <w:sz w:val="24"/>
            <w:szCs w:val="24"/>
            <w:lang w:val="en-US"/>
          </w:rPr>
          <w:t>Regrettably</w:t>
        </w:r>
      </w:ins>
      <w:r w:rsidR="003E48BA">
        <w:rPr>
          <w:rFonts w:ascii="Times New Roman" w:hAnsi="Times New Roman" w:cs="Times New Roman"/>
          <w:sz w:val="24"/>
          <w:szCs w:val="24"/>
          <w:lang w:val="en-US"/>
        </w:rPr>
        <w:t>,</w:t>
      </w:r>
      <w:r w:rsidR="009C055F">
        <w:rPr>
          <w:rFonts w:ascii="Times New Roman" w:hAnsi="Times New Roman" w:cs="Times New Roman"/>
          <w:sz w:val="24"/>
          <w:szCs w:val="24"/>
          <w:lang w:val="en-US"/>
        </w:rPr>
        <w:t xml:space="preserve"> </w:t>
      </w:r>
      <w:r w:rsidR="00F93D64">
        <w:rPr>
          <w:rFonts w:ascii="Times New Roman" w:hAnsi="Times New Roman" w:cs="Times New Roman"/>
          <w:sz w:val="24"/>
          <w:szCs w:val="24"/>
          <w:lang w:val="en-US"/>
        </w:rPr>
        <w:t>a new phenomenon</w:t>
      </w:r>
      <w:ins w:id="94" w:author="Author">
        <w:r w:rsidR="00DA7321">
          <w:rPr>
            <w:rFonts w:ascii="Times New Roman" w:hAnsi="Times New Roman" w:cs="Times New Roman"/>
            <w:sz w:val="24"/>
            <w:szCs w:val="24"/>
            <w:lang w:val="en-US"/>
          </w:rPr>
          <w:t xml:space="preserve">, </w:t>
        </w:r>
      </w:ins>
      <w:del w:id="95" w:author="Author">
        <w:r w:rsidR="00F93D64" w:rsidDel="00DA7321">
          <w:rPr>
            <w:rFonts w:ascii="Times New Roman" w:hAnsi="Times New Roman" w:cs="Times New Roman"/>
            <w:sz w:val="24"/>
            <w:szCs w:val="24"/>
            <w:lang w:val="en-US"/>
          </w:rPr>
          <w:delText xml:space="preserve"> is raising its ugly head, </w:delText>
        </w:r>
      </w:del>
      <w:r w:rsidR="00F93D64">
        <w:rPr>
          <w:rFonts w:ascii="Times New Roman" w:hAnsi="Times New Roman" w:cs="Times New Roman"/>
          <w:sz w:val="24"/>
          <w:szCs w:val="24"/>
          <w:lang w:val="en-US"/>
        </w:rPr>
        <w:t>namely, predatory conferences</w:t>
      </w:r>
      <w:ins w:id="96" w:author="Author">
        <w:r w:rsidR="00DA7321">
          <w:rPr>
            <w:rFonts w:ascii="Times New Roman" w:hAnsi="Times New Roman" w:cs="Times New Roman"/>
            <w:sz w:val="24"/>
            <w:szCs w:val="24"/>
            <w:lang w:val="en-US"/>
          </w:rPr>
          <w:t>, is emerging</w:t>
        </w:r>
      </w:ins>
      <w:r w:rsidR="00F93D64">
        <w:rPr>
          <w:rFonts w:ascii="Times New Roman" w:hAnsi="Times New Roman" w:cs="Times New Roman"/>
          <w:sz w:val="24"/>
          <w:szCs w:val="24"/>
          <w:lang w:val="en-US"/>
        </w:rPr>
        <w:t xml:space="preserve">. Predatory conferences rarely exist in reality; it is another illegitimate scheme in the </w:t>
      </w:r>
      <w:r w:rsidR="00473540" w:rsidRPr="00473540">
        <w:rPr>
          <w:rFonts w:ascii="Times New Roman" w:hAnsi="Times New Roman" w:cs="Times New Roman"/>
          <w:sz w:val="24"/>
          <w:szCs w:val="24"/>
          <w:lang w:val="en-US"/>
        </w:rPr>
        <w:t>armamentarium</w:t>
      </w:r>
      <w:r w:rsidR="00473540" w:rsidRPr="00473540" w:rsidDel="00473540">
        <w:rPr>
          <w:rFonts w:ascii="Times New Roman" w:hAnsi="Times New Roman" w:cs="Times New Roman"/>
          <w:sz w:val="24"/>
          <w:szCs w:val="24"/>
          <w:lang w:val="en-US"/>
        </w:rPr>
        <w:t xml:space="preserve"> </w:t>
      </w:r>
      <w:r w:rsidR="00F93D64">
        <w:rPr>
          <w:rFonts w:ascii="Times New Roman" w:hAnsi="Times New Roman" w:cs="Times New Roman"/>
          <w:sz w:val="24"/>
          <w:szCs w:val="24"/>
          <w:lang w:val="en-US"/>
        </w:rPr>
        <w:t xml:space="preserve">of </w:t>
      </w:r>
      <w:del w:id="97" w:author="Author">
        <w:r w:rsidR="00F93D64" w:rsidDel="00DA7321">
          <w:rPr>
            <w:rFonts w:ascii="Times New Roman" w:hAnsi="Times New Roman" w:cs="Times New Roman"/>
            <w:sz w:val="24"/>
            <w:szCs w:val="24"/>
            <w:lang w:val="en-US"/>
          </w:rPr>
          <w:delText>bogus</w:delText>
        </w:r>
      </w:del>
      <w:r w:rsidR="00F93D64">
        <w:rPr>
          <w:rFonts w:ascii="Times New Roman" w:hAnsi="Times New Roman" w:cs="Times New Roman"/>
          <w:sz w:val="24"/>
          <w:szCs w:val="24"/>
          <w:lang w:val="en-US"/>
        </w:rPr>
        <w:t xml:space="preserve"> predatory journal publishers. All of the guidance provided about avoiding predatory journals can also be used to help avoid submitting abstracts to the meetings, avoiding conference registration fees and travel and accommodation costs to attend such meetings.  </w:t>
      </w:r>
    </w:p>
    <w:p w14:paraId="373A332D" w14:textId="77777777" w:rsidR="00BE05A0" w:rsidRDefault="00574145" w:rsidP="00657E71">
      <w:pPr>
        <w:widowControl w:val="0"/>
        <w:autoSpaceDE w:val="0"/>
        <w:autoSpaceDN w:val="0"/>
        <w:adjustRightInd w:val="0"/>
        <w:spacing w:after="240" w:line="480" w:lineRule="auto"/>
        <w:rPr>
          <w:rFonts w:ascii="Times New Roman" w:hAnsi="Times New Roman" w:cs="Times New Roman"/>
          <w:sz w:val="24"/>
          <w:szCs w:val="24"/>
          <w:lang w:val="en-US"/>
        </w:rPr>
      </w:pPr>
      <w:r w:rsidRPr="00657E71">
        <w:rPr>
          <w:rFonts w:ascii="Times New Roman" w:hAnsi="Times New Roman" w:cs="Times New Roman"/>
          <w:sz w:val="24"/>
          <w:szCs w:val="24"/>
          <w:lang w:val="en-US"/>
        </w:rPr>
        <w:tab/>
      </w:r>
    </w:p>
    <w:p w14:paraId="10C968E8" w14:textId="2CBBE83B" w:rsidR="00BE05A0" w:rsidRPr="00BE05A0" w:rsidRDefault="00BE05A0" w:rsidP="00657E71">
      <w:pPr>
        <w:widowControl w:val="0"/>
        <w:autoSpaceDE w:val="0"/>
        <w:autoSpaceDN w:val="0"/>
        <w:adjustRightInd w:val="0"/>
        <w:spacing w:after="240" w:line="480" w:lineRule="auto"/>
        <w:rPr>
          <w:rFonts w:ascii="Times New Roman" w:hAnsi="Times New Roman" w:cs="Times New Roman"/>
          <w:b/>
          <w:sz w:val="24"/>
          <w:szCs w:val="24"/>
        </w:rPr>
      </w:pPr>
      <w:r w:rsidRPr="00657E71">
        <w:rPr>
          <w:rFonts w:ascii="Times New Roman" w:hAnsi="Times New Roman" w:cs="Times New Roman"/>
          <w:b/>
          <w:sz w:val="24"/>
          <w:szCs w:val="24"/>
        </w:rPr>
        <w:t xml:space="preserve">What actions can be taken to stopping predatory journals? </w:t>
      </w:r>
    </w:p>
    <w:p w14:paraId="6EEC6972" w14:textId="4B3B11D6" w:rsidR="001E1F05" w:rsidRPr="00657E71" w:rsidRDefault="00CB52F9" w:rsidP="00657E71">
      <w:pPr>
        <w:widowControl w:val="0"/>
        <w:autoSpaceDE w:val="0"/>
        <w:autoSpaceDN w:val="0"/>
        <w:adjustRightInd w:val="0"/>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72621D" w:rsidRPr="00657E71">
        <w:rPr>
          <w:rFonts w:ascii="Times New Roman" w:hAnsi="Times New Roman" w:cs="Times New Roman"/>
          <w:sz w:val="24"/>
          <w:szCs w:val="24"/>
          <w:lang w:val="en-US"/>
        </w:rPr>
        <w:t>Stopping predatory journals and preventing researcher</w:t>
      </w:r>
      <w:r w:rsidR="00813EFB" w:rsidRPr="00657E71">
        <w:rPr>
          <w:rFonts w:ascii="Times New Roman" w:hAnsi="Times New Roman" w:cs="Times New Roman"/>
          <w:sz w:val="24"/>
          <w:szCs w:val="24"/>
          <w:lang w:val="en-US"/>
        </w:rPr>
        <w:t>s</w:t>
      </w:r>
      <w:r w:rsidR="0072621D" w:rsidRPr="00657E71">
        <w:rPr>
          <w:rFonts w:ascii="Times New Roman" w:hAnsi="Times New Roman" w:cs="Times New Roman"/>
          <w:sz w:val="24"/>
          <w:szCs w:val="24"/>
          <w:lang w:val="en-US"/>
        </w:rPr>
        <w:t xml:space="preserve"> from submitting to </w:t>
      </w:r>
      <w:r w:rsidR="00BE05A0">
        <w:rPr>
          <w:rFonts w:ascii="Times New Roman" w:hAnsi="Times New Roman" w:cs="Times New Roman"/>
          <w:sz w:val="24"/>
          <w:szCs w:val="24"/>
          <w:lang w:val="en-US"/>
        </w:rPr>
        <w:t xml:space="preserve">them </w:t>
      </w:r>
      <w:r w:rsidR="00813EFB" w:rsidRPr="00657E71">
        <w:rPr>
          <w:rFonts w:ascii="Times New Roman" w:hAnsi="Times New Roman" w:cs="Times New Roman"/>
          <w:sz w:val="24"/>
          <w:szCs w:val="24"/>
          <w:lang w:val="en-US"/>
        </w:rPr>
        <w:t>requires a</w:t>
      </w:r>
      <w:r w:rsidR="0072621D" w:rsidRPr="00657E71">
        <w:rPr>
          <w:rFonts w:ascii="Times New Roman" w:hAnsi="Times New Roman" w:cs="Times New Roman"/>
          <w:sz w:val="24"/>
          <w:szCs w:val="24"/>
          <w:lang w:val="en-US"/>
        </w:rPr>
        <w:t xml:space="preserve"> collaborative </w:t>
      </w:r>
      <w:r w:rsidR="00764FA4" w:rsidRPr="00657E71">
        <w:rPr>
          <w:rFonts w:ascii="Times New Roman" w:hAnsi="Times New Roman" w:cs="Times New Roman"/>
          <w:sz w:val="24"/>
          <w:szCs w:val="24"/>
          <w:lang w:val="en-US"/>
        </w:rPr>
        <w:t xml:space="preserve">effort. </w:t>
      </w:r>
      <w:r w:rsidR="0072621D" w:rsidRPr="00657E71">
        <w:rPr>
          <w:rFonts w:ascii="Times New Roman" w:hAnsi="Times New Roman" w:cs="Times New Roman"/>
          <w:sz w:val="24"/>
          <w:szCs w:val="24"/>
          <w:lang w:val="en-US"/>
        </w:rPr>
        <w:t xml:space="preserve">First and foremost, </w:t>
      </w:r>
      <w:r w:rsidR="0072621D" w:rsidRPr="00657E71">
        <w:rPr>
          <w:rFonts w:ascii="Times New Roman" w:hAnsi="Times New Roman" w:cs="Times New Roman"/>
          <w:sz w:val="24"/>
          <w:szCs w:val="24"/>
        </w:rPr>
        <w:t>it is of cru</w:t>
      </w:r>
      <w:r w:rsidR="001E1F05" w:rsidRPr="00657E71">
        <w:rPr>
          <w:rFonts w:ascii="Times New Roman" w:hAnsi="Times New Roman" w:cs="Times New Roman"/>
          <w:sz w:val="24"/>
          <w:szCs w:val="24"/>
        </w:rPr>
        <w:t xml:space="preserve">cial importance for </w:t>
      </w:r>
      <w:r w:rsidR="00320C86">
        <w:rPr>
          <w:rFonts w:ascii="Times New Roman" w:hAnsi="Times New Roman" w:cs="Times New Roman"/>
          <w:sz w:val="24"/>
          <w:szCs w:val="24"/>
        </w:rPr>
        <w:t>prospective authors</w:t>
      </w:r>
      <w:r w:rsidR="001E1F05" w:rsidRPr="00657E71">
        <w:rPr>
          <w:rFonts w:ascii="Times New Roman" w:hAnsi="Times New Roman" w:cs="Times New Roman"/>
          <w:sz w:val="24"/>
          <w:szCs w:val="24"/>
        </w:rPr>
        <w:t xml:space="preserve">, especially </w:t>
      </w:r>
      <w:r w:rsidR="00764FA4" w:rsidRPr="00657E71">
        <w:rPr>
          <w:rFonts w:ascii="Times New Roman" w:hAnsi="Times New Roman" w:cs="Times New Roman"/>
          <w:sz w:val="24"/>
          <w:szCs w:val="24"/>
        </w:rPr>
        <w:t xml:space="preserve">those </w:t>
      </w:r>
      <w:r w:rsidR="00320C86">
        <w:rPr>
          <w:rFonts w:ascii="Times New Roman" w:hAnsi="Times New Roman" w:cs="Times New Roman"/>
          <w:sz w:val="24"/>
          <w:szCs w:val="24"/>
        </w:rPr>
        <w:t xml:space="preserve">in training and those </w:t>
      </w:r>
      <w:r w:rsidR="00764FA4" w:rsidRPr="00657E71">
        <w:rPr>
          <w:rFonts w:ascii="Times New Roman" w:hAnsi="Times New Roman" w:cs="Times New Roman"/>
          <w:sz w:val="24"/>
          <w:szCs w:val="24"/>
        </w:rPr>
        <w:t>earl</w:t>
      </w:r>
      <w:r w:rsidR="00320C86">
        <w:rPr>
          <w:rFonts w:ascii="Times New Roman" w:hAnsi="Times New Roman" w:cs="Times New Roman"/>
          <w:sz w:val="24"/>
          <w:szCs w:val="24"/>
        </w:rPr>
        <w:t>y</w:t>
      </w:r>
      <w:r w:rsidR="00764FA4" w:rsidRPr="00657E71">
        <w:rPr>
          <w:rFonts w:ascii="Times New Roman" w:hAnsi="Times New Roman" w:cs="Times New Roman"/>
          <w:sz w:val="24"/>
          <w:szCs w:val="24"/>
        </w:rPr>
        <w:t xml:space="preserve"> in their careers</w:t>
      </w:r>
      <w:ins w:id="98" w:author="Author">
        <w:r w:rsidR="00F25FC3">
          <w:rPr>
            <w:rFonts w:ascii="Times New Roman" w:hAnsi="Times New Roman" w:cs="Times New Roman"/>
            <w:sz w:val="24"/>
            <w:szCs w:val="24"/>
          </w:rPr>
          <w:t>,</w:t>
        </w:r>
      </w:ins>
      <w:r w:rsidR="00764FA4" w:rsidRPr="00657E71">
        <w:rPr>
          <w:rFonts w:ascii="Times New Roman" w:hAnsi="Times New Roman" w:cs="Times New Roman"/>
          <w:sz w:val="24"/>
          <w:szCs w:val="24"/>
        </w:rPr>
        <w:t xml:space="preserve"> </w:t>
      </w:r>
      <w:r w:rsidR="0072621D" w:rsidRPr="00657E71">
        <w:rPr>
          <w:rFonts w:ascii="Times New Roman" w:hAnsi="Times New Roman" w:cs="Times New Roman"/>
          <w:sz w:val="24"/>
          <w:szCs w:val="24"/>
        </w:rPr>
        <w:t xml:space="preserve">to </w:t>
      </w:r>
      <w:r w:rsidR="003A7999" w:rsidRPr="00657E71">
        <w:rPr>
          <w:rFonts w:ascii="Times New Roman" w:hAnsi="Times New Roman" w:cs="Times New Roman"/>
          <w:sz w:val="24"/>
          <w:szCs w:val="24"/>
          <w:lang w:val="en-US"/>
        </w:rPr>
        <w:t>be aware of the</w:t>
      </w:r>
      <w:r w:rsidR="0072621D" w:rsidRPr="00657E71">
        <w:rPr>
          <w:rFonts w:ascii="Times New Roman" w:hAnsi="Times New Roman" w:cs="Times New Roman"/>
          <w:sz w:val="24"/>
          <w:szCs w:val="24"/>
          <w:lang w:val="en-US"/>
        </w:rPr>
        <w:t xml:space="preserve"> haza</w:t>
      </w:r>
      <w:r w:rsidR="003A7999" w:rsidRPr="00657E71">
        <w:rPr>
          <w:rFonts w:ascii="Times New Roman" w:hAnsi="Times New Roman" w:cs="Times New Roman"/>
          <w:sz w:val="24"/>
          <w:szCs w:val="24"/>
          <w:lang w:val="en-US"/>
        </w:rPr>
        <w:t>rds of predatory journals</w:t>
      </w:r>
      <w:del w:id="99" w:author="Author">
        <w:r w:rsidR="00473540" w:rsidDel="00F25FC3">
          <w:rPr>
            <w:rFonts w:ascii="Times New Roman" w:hAnsi="Times New Roman" w:cs="Times New Roman"/>
            <w:sz w:val="24"/>
            <w:szCs w:val="24"/>
            <w:lang w:val="en-US"/>
          </w:rPr>
          <w:delText>,</w:delText>
        </w:r>
      </w:del>
      <w:r w:rsidR="00473540">
        <w:rPr>
          <w:rFonts w:ascii="Times New Roman" w:hAnsi="Times New Roman" w:cs="Times New Roman"/>
          <w:sz w:val="24"/>
          <w:szCs w:val="24"/>
          <w:lang w:val="en-US"/>
        </w:rPr>
        <w:t xml:space="preserve"> </w:t>
      </w:r>
      <w:r w:rsidR="003A7999" w:rsidRPr="00657E71">
        <w:rPr>
          <w:rFonts w:ascii="Times New Roman" w:hAnsi="Times New Roman" w:cs="Times New Roman"/>
          <w:sz w:val="24"/>
          <w:szCs w:val="24"/>
          <w:lang w:val="en-US"/>
        </w:rPr>
        <w:t xml:space="preserve">and </w:t>
      </w:r>
      <w:r w:rsidR="00764FA4" w:rsidRPr="00657E71">
        <w:rPr>
          <w:rFonts w:ascii="Times New Roman" w:hAnsi="Times New Roman" w:cs="Times New Roman"/>
          <w:sz w:val="24"/>
          <w:szCs w:val="24"/>
          <w:lang w:val="en-US"/>
        </w:rPr>
        <w:t>evaluate</w:t>
      </w:r>
      <w:r w:rsidR="003A7999" w:rsidRPr="00657E71">
        <w:rPr>
          <w:rFonts w:ascii="Times New Roman" w:hAnsi="Times New Roman" w:cs="Times New Roman"/>
          <w:sz w:val="24"/>
          <w:szCs w:val="24"/>
          <w:lang w:val="en-US"/>
        </w:rPr>
        <w:t xml:space="preserve"> the merits of submitting any manuscript to them</w:t>
      </w:r>
      <w:r w:rsidR="00764FA4" w:rsidRPr="00657E71">
        <w:rPr>
          <w:rFonts w:ascii="Times New Roman" w:hAnsi="Times New Roman" w:cs="Times New Roman"/>
          <w:sz w:val="24"/>
          <w:szCs w:val="24"/>
          <w:lang w:val="en-US"/>
        </w:rPr>
        <w:t xml:space="preserve"> with extreme caution</w:t>
      </w:r>
      <w:r w:rsidR="003A7999" w:rsidRPr="00657E71">
        <w:rPr>
          <w:rFonts w:ascii="Times New Roman" w:hAnsi="Times New Roman" w:cs="Times New Roman"/>
          <w:sz w:val="24"/>
          <w:szCs w:val="24"/>
          <w:lang w:val="en-US"/>
        </w:rPr>
        <w:t xml:space="preserve">. </w:t>
      </w:r>
      <w:r w:rsidR="00813EFB" w:rsidRPr="00657E71">
        <w:rPr>
          <w:rFonts w:ascii="Times New Roman" w:hAnsi="Times New Roman" w:cs="Times New Roman"/>
          <w:sz w:val="24"/>
          <w:szCs w:val="24"/>
          <w:lang w:val="en-US"/>
        </w:rPr>
        <w:t>This awareness</w:t>
      </w:r>
      <w:r w:rsidR="00DC4E35" w:rsidRPr="00657E71">
        <w:rPr>
          <w:rFonts w:ascii="Times New Roman" w:hAnsi="Times New Roman" w:cs="Times New Roman"/>
          <w:sz w:val="24"/>
          <w:szCs w:val="24"/>
          <w:lang w:val="en-US"/>
        </w:rPr>
        <w:t xml:space="preserve"> </w:t>
      </w:r>
      <w:r w:rsidR="00813EFB" w:rsidRPr="00657E71">
        <w:rPr>
          <w:rFonts w:ascii="Times New Roman" w:hAnsi="Times New Roman" w:cs="Times New Roman"/>
          <w:sz w:val="24"/>
          <w:szCs w:val="24"/>
          <w:lang w:val="en-US"/>
        </w:rPr>
        <w:t>can be facilitated through the united act</w:t>
      </w:r>
      <w:r w:rsidR="00DC4E35" w:rsidRPr="00657E71">
        <w:rPr>
          <w:rFonts w:ascii="Times New Roman" w:hAnsi="Times New Roman" w:cs="Times New Roman"/>
          <w:sz w:val="24"/>
          <w:szCs w:val="24"/>
          <w:lang w:val="en-US"/>
        </w:rPr>
        <w:t>ion of reputable publishers, editors,</w:t>
      </w:r>
      <w:r w:rsidR="00813EFB" w:rsidRPr="00657E71">
        <w:rPr>
          <w:rFonts w:ascii="Times New Roman" w:hAnsi="Times New Roman" w:cs="Times New Roman"/>
          <w:sz w:val="24"/>
          <w:szCs w:val="24"/>
          <w:lang w:val="en-US"/>
        </w:rPr>
        <w:t xml:space="preserve"> </w:t>
      </w:r>
      <w:r w:rsidR="00DC4E35" w:rsidRPr="00657E71">
        <w:rPr>
          <w:rFonts w:ascii="Times New Roman" w:hAnsi="Times New Roman" w:cs="Times New Roman"/>
          <w:sz w:val="24"/>
          <w:szCs w:val="24"/>
          <w:lang w:val="en-US"/>
        </w:rPr>
        <w:t xml:space="preserve">working together with </w:t>
      </w:r>
      <w:r w:rsidR="00813EFB" w:rsidRPr="00657E71">
        <w:rPr>
          <w:rFonts w:ascii="Times New Roman" w:hAnsi="Times New Roman" w:cs="Times New Roman"/>
          <w:sz w:val="24"/>
          <w:szCs w:val="24"/>
          <w:lang w:val="en-US"/>
        </w:rPr>
        <w:t>aca</w:t>
      </w:r>
      <w:r w:rsidR="00DC4E35" w:rsidRPr="00657E71">
        <w:rPr>
          <w:rFonts w:ascii="Times New Roman" w:hAnsi="Times New Roman" w:cs="Times New Roman"/>
          <w:sz w:val="24"/>
          <w:szCs w:val="24"/>
          <w:lang w:val="en-US"/>
        </w:rPr>
        <w:t xml:space="preserve">demic institutions and </w:t>
      </w:r>
      <w:r w:rsidR="00473540">
        <w:rPr>
          <w:rFonts w:ascii="Times New Roman" w:hAnsi="Times New Roman" w:cs="Times New Roman"/>
          <w:sz w:val="24"/>
          <w:szCs w:val="24"/>
          <w:lang w:val="en-US"/>
        </w:rPr>
        <w:t>research funding agencies</w:t>
      </w:r>
      <w:r w:rsidR="00DC4E35" w:rsidRPr="00657E71">
        <w:rPr>
          <w:rFonts w:ascii="Times New Roman" w:hAnsi="Times New Roman" w:cs="Times New Roman"/>
          <w:sz w:val="24"/>
          <w:szCs w:val="24"/>
          <w:lang w:val="en-US"/>
        </w:rPr>
        <w:t xml:space="preserve"> to develop educa</w:t>
      </w:r>
      <w:r w:rsidR="00813EFB" w:rsidRPr="00657E71">
        <w:rPr>
          <w:rFonts w:ascii="Times New Roman" w:hAnsi="Times New Roman" w:cs="Times New Roman"/>
          <w:sz w:val="24"/>
          <w:szCs w:val="24"/>
          <w:lang w:val="en-US"/>
        </w:rPr>
        <w:t>tional outreach</w:t>
      </w:r>
      <w:r w:rsidR="00DC4E35" w:rsidRPr="00657E71">
        <w:rPr>
          <w:rFonts w:ascii="Times New Roman" w:hAnsi="Times New Roman" w:cs="Times New Roman"/>
          <w:sz w:val="24"/>
          <w:szCs w:val="24"/>
          <w:lang w:val="en-US"/>
        </w:rPr>
        <w:t>,</w:t>
      </w:r>
      <w:r w:rsidR="00813EFB" w:rsidRPr="00657E71">
        <w:rPr>
          <w:rFonts w:ascii="Times New Roman" w:hAnsi="Times New Roman" w:cs="Times New Roman"/>
          <w:sz w:val="24"/>
          <w:szCs w:val="24"/>
          <w:lang w:val="en-US"/>
        </w:rPr>
        <w:t xml:space="preserve"> including online Webinars</w:t>
      </w:r>
      <w:r w:rsidR="00DC4E35" w:rsidRPr="00657E71">
        <w:rPr>
          <w:rFonts w:ascii="Times New Roman" w:hAnsi="Times New Roman" w:cs="Times New Roman"/>
          <w:sz w:val="24"/>
          <w:szCs w:val="24"/>
          <w:lang w:val="en-US"/>
        </w:rPr>
        <w:t xml:space="preserve"> on how to avoid p</w:t>
      </w:r>
      <w:r w:rsidR="00D23CFD" w:rsidRPr="00657E71">
        <w:rPr>
          <w:rFonts w:ascii="Times New Roman" w:hAnsi="Times New Roman" w:cs="Times New Roman"/>
          <w:sz w:val="24"/>
          <w:szCs w:val="24"/>
          <w:lang w:val="en-US"/>
        </w:rPr>
        <w:t xml:space="preserve">ublishing in these journals </w:t>
      </w:r>
      <w:r w:rsidR="00D23CFD" w:rsidRPr="002B40EC">
        <w:rPr>
          <w:rFonts w:ascii="Times New Roman" w:hAnsi="Times New Roman" w:cs="Times New Roman"/>
          <w:sz w:val="24"/>
          <w:szCs w:val="24"/>
          <w:lang w:val="en-US"/>
        </w:rPr>
        <w:t>[1,</w:t>
      </w:r>
      <w:r w:rsidR="00D23CFD" w:rsidRPr="002B40EC">
        <w:rPr>
          <w:rFonts w:ascii="Times New Roman" w:hAnsi="Times New Roman" w:cs="Times New Roman"/>
          <w:sz w:val="24"/>
          <w:szCs w:val="24"/>
          <w:highlight w:val="yellow"/>
          <w:lang w:val="en-US"/>
        </w:rPr>
        <w:t xml:space="preserve"> </w:t>
      </w:r>
      <w:r w:rsidR="00DC4E35" w:rsidRPr="002B40EC">
        <w:rPr>
          <w:rFonts w:ascii="Times New Roman" w:hAnsi="Times New Roman" w:cs="Times New Roman"/>
          <w:sz w:val="24"/>
          <w:szCs w:val="24"/>
          <w:lang w:val="en-US"/>
        </w:rPr>
        <w:t>2].</w:t>
      </w:r>
    </w:p>
    <w:p w14:paraId="26F785D1" w14:textId="6DBA67EE" w:rsidR="000959FC" w:rsidRPr="00657E71" w:rsidRDefault="00DC4E35" w:rsidP="00657E71">
      <w:pPr>
        <w:widowControl w:val="0"/>
        <w:autoSpaceDE w:val="0"/>
        <w:autoSpaceDN w:val="0"/>
        <w:adjustRightInd w:val="0"/>
        <w:spacing w:after="240" w:line="480" w:lineRule="auto"/>
        <w:rPr>
          <w:rFonts w:ascii="Times New Roman" w:hAnsi="Times New Roman" w:cs="Times New Roman"/>
          <w:sz w:val="24"/>
          <w:szCs w:val="24"/>
          <w:lang w:val="en-US"/>
        </w:rPr>
      </w:pPr>
      <w:r w:rsidRPr="00657E71">
        <w:rPr>
          <w:rFonts w:ascii="Times New Roman" w:hAnsi="Times New Roman" w:cs="Times New Roman"/>
          <w:sz w:val="24"/>
          <w:szCs w:val="24"/>
          <w:lang w:val="en-US"/>
        </w:rPr>
        <w:tab/>
      </w:r>
      <w:r w:rsidR="00764FA4" w:rsidRPr="00657E71">
        <w:rPr>
          <w:rFonts w:ascii="Times New Roman" w:hAnsi="Times New Roman" w:cs="Times New Roman"/>
          <w:sz w:val="24"/>
          <w:szCs w:val="24"/>
          <w:lang w:val="en-US"/>
        </w:rPr>
        <w:t xml:space="preserve">As noted above, the most dominant attribute of predatory journals is the persistent </w:t>
      </w:r>
      <w:r w:rsidR="00CD647C" w:rsidRPr="00657E71">
        <w:rPr>
          <w:rFonts w:ascii="Times New Roman" w:hAnsi="Times New Roman" w:cs="Times New Roman"/>
          <w:sz w:val="24"/>
          <w:szCs w:val="24"/>
          <w:lang w:val="en-US"/>
        </w:rPr>
        <w:t xml:space="preserve">electronic invitations to submit manuscripts on research topics </w:t>
      </w:r>
      <w:r w:rsidR="000959FC" w:rsidRPr="00657E71">
        <w:rPr>
          <w:rFonts w:ascii="Times New Roman" w:hAnsi="Times New Roman" w:cs="Times New Roman"/>
          <w:sz w:val="24"/>
          <w:szCs w:val="24"/>
          <w:lang w:val="en-US"/>
        </w:rPr>
        <w:t>pertinent</w:t>
      </w:r>
      <w:r w:rsidR="00CD647C" w:rsidRPr="00657E71">
        <w:rPr>
          <w:rFonts w:ascii="Times New Roman" w:hAnsi="Times New Roman" w:cs="Times New Roman"/>
          <w:sz w:val="24"/>
          <w:szCs w:val="24"/>
          <w:lang w:val="en-US"/>
        </w:rPr>
        <w:t xml:space="preserve"> to the expertise of the </w:t>
      </w:r>
      <w:r w:rsidR="00CD647C" w:rsidRPr="00657E71">
        <w:rPr>
          <w:rFonts w:ascii="Times New Roman" w:hAnsi="Times New Roman" w:cs="Times New Roman"/>
          <w:sz w:val="24"/>
          <w:szCs w:val="24"/>
          <w:lang w:val="en-US"/>
        </w:rPr>
        <w:lastRenderedPageBreak/>
        <w:t xml:space="preserve">invitee. </w:t>
      </w:r>
      <w:r w:rsidR="003A7999" w:rsidRPr="00657E71">
        <w:rPr>
          <w:rFonts w:ascii="Times New Roman" w:hAnsi="Times New Roman" w:cs="Times New Roman"/>
          <w:sz w:val="24"/>
          <w:szCs w:val="24"/>
          <w:lang w:val="en-US"/>
        </w:rPr>
        <w:t xml:space="preserve">A previous </w:t>
      </w:r>
      <w:r w:rsidR="000959FC" w:rsidRPr="00657E71">
        <w:rPr>
          <w:rFonts w:ascii="Times New Roman" w:hAnsi="Times New Roman" w:cs="Times New Roman"/>
          <w:sz w:val="24"/>
          <w:szCs w:val="24"/>
          <w:lang w:val="en-US"/>
        </w:rPr>
        <w:t xml:space="preserve">evaluation </w:t>
      </w:r>
      <w:r w:rsidR="008F4560">
        <w:rPr>
          <w:rFonts w:ascii="Times New Roman" w:hAnsi="Times New Roman" w:cs="Times New Roman"/>
          <w:sz w:val="24"/>
          <w:szCs w:val="24"/>
          <w:lang w:val="en-US"/>
        </w:rPr>
        <w:t>of</w:t>
      </w:r>
      <w:r w:rsidR="000959FC" w:rsidRPr="00657E71">
        <w:rPr>
          <w:rFonts w:ascii="Times New Roman" w:hAnsi="Times New Roman" w:cs="Times New Roman"/>
          <w:sz w:val="24"/>
          <w:szCs w:val="24"/>
          <w:lang w:val="en-US"/>
        </w:rPr>
        <w:t xml:space="preserve"> </w:t>
      </w:r>
      <w:r w:rsidR="003A7999" w:rsidRPr="00657E71">
        <w:rPr>
          <w:rFonts w:ascii="Times New Roman" w:hAnsi="Times New Roman" w:cs="Times New Roman"/>
          <w:sz w:val="24"/>
          <w:szCs w:val="24"/>
          <w:lang w:val="en-US"/>
        </w:rPr>
        <w:t>invitations</w:t>
      </w:r>
      <w:r w:rsidR="0072621D" w:rsidRPr="00657E71">
        <w:rPr>
          <w:rFonts w:ascii="Times New Roman" w:hAnsi="Times New Roman" w:cs="Times New Roman"/>
          <w:sz w:val="24"/>
          <w:szCs w:val="24"/>
          <w:lang w:val="en-US"/>
        </w:rPr>
        <w:t xml:space="preserve"> from predatory journals</w:t>
      </w:r>
      <w:r w:rsidR="001E1F05" w:rsidRPr="00657E71">
        <w:rPr>
          <w:rFonts w:ascii="Times New Roman" w:hAnsi="Times New Roman" w:cs="Times New Roman"/>
          <w:sz w:val="24"/>
          <w:szCs w:val="24"/>
          <w:lang w:val="en-US"/>
        </w:rPr>
        <w:t xml:space="preserve"> </w:t>
      </w:r>
      <w:r w:rsidR="00CD647C" w:rsidRPr="002B40EC">
        <w:rPr>
          <w:rFonts w:ascii="Times New Roman" w:hAnsi="Times New Roman" w:cs="Times New Roman"/>
          <w:sz w:val="24"/>
          <w:szCs w:val="24"/>
          <w:lang w:val="en-US"/>
        </w:rPr>
        <w:t>[</w:t>
      </w:r>
      <w:ins w:id="100" w:author="Author">
        <w:r w:rsidR="00C00EE0">
          <w:rPr>
            <w:rFonts w:ascii="Times New Roman" w:hAnsi="Times New Roman" w:cs="Times New Roman"/>
            <w:sz w:val="24"/>
            <w:szCs w:val="24"/>
            <w:lang w:val="en-US"/>
          </w:rPr>
          <w:t>12</w:t>
        </w:r>
      </w:ins>
      <w:del w:id="101" w:author="Author">
        <w:r w:rsidR="00CD647C" w:rsidRPr="002B40EC" w:rsidDel="00C00EE0">
          <w:rPr>
            <w:rFonts w:ascii="Times New Roman" w:hAnsi="Times New Roman" w:cs="Times New Roman"/>
            <w:sz w:val="24"/>
            <w:szCs w:val="24"/>
            <w:lang w:val="en-US"/>
          </w:rPr>
          <w:delText>9</w:delText>
        </w:r>
      </w:del>
      <w:r w:rsidR="001E1F05" w:rsidRPr="002B40EC">
        <w:rPr>
          <w:rFonts w:ascii="Times New Roman" w:hAnsi="Times New Roman" w:cs="Times New Roman"/>
          <w:sz w:val="24"/>
          <w:szCs w:val="24"/>
          <w:lang w:val="en-US"/>
        </w:rPr>
        <w:t>]</w:t>
      </w:r>
      <w:r w:rsidR="001E1F05" w:rsidRPr="00657E71">
        <w:rPr>
          <w:rFonts w:ascii="Times New Roman" w:hAnsi="Times New Roman" w:cs="Times New Roman"/>
          <w:sz w:val="24"/>
          <w:szCs w:val="24"/>
          <w:lang w:val="en-US"/>
        </w:rPr>
        <w:t xml:space="preserve"> </w:t>
      </w:r>
      <w:r w:rsidR="003A7999" w:rsidRPr="00657E71">
        <w:rPr>
          <w:rFonts w:ascii="Times New Roman" w:hAnsi="Times New Roman" w:cs="Times New Roman"/>
          <w:sz w:val="24"/>
          <w:szCs w:val="24"/>
          <w:lang w:val="en-US"/>
        </w:rPr>
        <w:t xml:space="preserve">found that </w:t>
      </w:r>
      <w:r w:rsidR="00813EFB" w:rsidRPr="00657E71">
        <w:rPr>
          <w:rFonts w:ascii="Times New Roman" w:hAnsi="Times New Roman" w:cs="Times New Roman"/>
          <w:sz w:val="24"/>
          <w:szCs w:val="24"/>
          <w:lang w:val="en-US"/>
        </w:rPr>
        <w:t xml:space="preserve">all </w:t>
      </w:r>
      <w:r w:rsidR="003A7999" w:rsidRPr="00657E71">
        <w:rPr>
          <w:rFonts w:ascii="Times New Roman" w:hAnsi="Times New Roman" w:cs="Times New Roman"/>
          <w:sz w:val="24"/>
          <w:szCs w:val="24"/>
          <w:lang w:val="en-US"/>
        </w:rPr>
        <w:t>the</w:t>
      </w:r>
      <w:r w:rsidR="000959FC" w:rsidRPr="00657E71">
        <w:rPr>
          <w:rFonts w:ascii="Times New Roman" w:hAnsi="Times New Roman" w:cs="Times New Roman"/>
          <w:sz w:val="24"/>
          <w:szCs w:val="24"/>
          <w:lang w:val="en-US"/>
        </w:rPr>
        <w:t>se invites can be deleted, and the journal/publisher’s webs</w:t>
      </w:r>
      <w:r w:rsidR="00813EFB" w:rsidRPr="00657E71">
        <w:rPr>
          <w:rFonts w:ascii="Times New Roman" w:hAnsi="Times New Roman" w:cs="Times New Roman"/>
          <w:sz w:val="24"/>
          <w:szCs w:val="24"/>
          <w:lang w:val="en-US"/>
        </w:rPr>
        <w:t>ites can be added to personal/</w:t>
      </w:r>
      <w:r w:rsidR="003A7999" w:rsidRPr="00657E71">
        <w:rPr>
          <w:rFonts w:ascii="Times New Roman" w:hAnsi="Times New Roman" w:cs="Times New Roman"/>
          <w:sz w:val="24"/>
          <w:szCs w:val="24"/>
          <w:lang w:val="en-US"/>
        </w:rPr>
        <w:t xml:space="preserve">institutional e-mail filters and </w:t>
      </w:r>
      <w:r w:rsidR="00813EFB" w:rsidRPr="00657E71">
        <w:rPr>
          <w:rFonts w:ascii="Times New Roman" w:hAnsi="Times New Roman" w:cs="Times New Roman"/>
          <w:sz w:val="24"/>
          <w:szCs w:val="24"/>
          <w:lang w:val="en-US"/>
        </w:rPr>
        <w:t>therefore</w:t>
      </w:r>
      <w:r w:rsidR="003A7999" w:rsidRPr="00657E71">
        <w:rPr>
          <w:rFonts w:ascii="Times New Roman" w:hAnsi="Times New Roman" w:cs="Times New Roman"/>
          <w:sz w:val="24"/>
          <w:szCs w:val="24"/>
          <w:lang w:val="en-US"/>
        </w:rPr>
        <w:t xml:space="preserve"> be blocked</w:t>
      </w:r>
      <w:r w:rsidR="000959FC" w:rsidRPr="00657E71">
        <w:rPr>
          <w:rFonts w:ascii="Times New Roman" w:hAnsi="Times New Roman" w:cs="Times New Roman"/>
          <w:sz w:val="24"/>
          <w:szCs w:val="24"/>
          <w:lang w:val="en-US"/>
        </w:rPr>
        <w:t xml:space="preserve">. </w:t>
      </w:r>
    </w:p>
    <w:p w14:paraId="05F9CF3B" w14:textId="4D36A518" w:rsidR="00142277" w:rsidRPr="00657E71" w:rsidRDefault="00657E71" w:rsidP="00657E71">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lang w:val="en-US"/>
        </w:rPr>
        <w:tab/>
      </w:r>
      <w:r w:rsidR="000959FC" w:rsidRPr="00657E71">
        <w:rPr>
          <w:rFonts w:ascii="Times New Roman" w:hAnsi="Times New Roman" w:cs="Times New Roman"/>
          <w:sz w:val="24"/>
          <w:szCs w:val="24"/>
          <w:lang w:val="en-US"/>
        </w:rPr>
        <w:t>Furthermore, many invitations have a journal unsubscribe link</w:t>
      </w:r>
      <w:r w:rsidR="00076183" w:rsidRPr="00657E71">
        <w:rPr>
          <w:rFonts w:ascii="Times New Roman" w:hAnsi="Times New Roman" w:cs="Times New Roman"/>
          <w:sz w:val="24"/>
          <w:szCs w:val="24"/>
          <w:lang w:val="en-US"/>
        </w:rPr>
        <w:t xml:space="preserve"> and invitees ought to consider </w:t>
      </w:r>
      <w:r w:rsidR="00813EFB" w:rsidRPr="00657E71">
        <w:rPr>
          <w:rFonts w:ascii="Times New Roman" w:hAnsi="Times New Roman" w:cs="Times New Roman"/>
          <w:sz w:val="24"/>
          <w:szCs w:val="24"/>
          <w:lang w:val="en-US"/>
        </w:rPr>
        <w:t>unsubscribing before deleting the invitation</w:t>
      </w:r>
      <w:r w:rsidR="000959FC" w:rsidRPr="00657E71">
        <w:rPr>
          <w:rFonts w:ascii="Times New Roman" w:hAnsi="Times New Roman" w:cs="Times New Roman"/>
          <w:sz w:val="24"/>
          <w:szCs w:val="24"/>
          <w:lang w:val="en-US"/>
        </w:rPr>
        <w:t xml:space="preserve">. Additionally, researchers may ask their institutions to add the publisher’s Uniform Resource Identifier link to the current ‘black list’ that many institutions already maintain. </w:t>
      </w:r>
      <w:r w:rsidR="00770410">
        <w:rPr>
          <w:rFonts w:ascii="Times New Roman" w:hAnsi="Times New Roman" w:cs="Times New Roman"/>
          <w:sz w:val="24"/>
          <w:szCs w:val="24"/>
          <w:lang w:val="en-US"/>
        </w:rPr>
        <w:br/>
      </w:r>
      <w:r w:rsidR="00CB52F9">
        <w:rPr>
          <w:rFonts w:ascii="Times New Roman" w:hAnsi="Times New Roman" w:cs="Times New Roman"/>
          <w:sz w:val="24"/>
          <w:szCs w:val="24"/>
          <w:lang w:val="en-US"/>
        </w:rPr>
        <w:tab/>
      </w:r>
      <w:r w:rsidR="00813EFB" w:rsidRPr="00657E71">
        <w:rPr>
          <w:rFonts w:ascii="Times New Roman" w:hAnsi="Times New Roman" w:cs="Times New Roman"/>
          <w:sz w:val="24"/>
          <w:szCs w:val="24"/>
          <w:lang w:val="en-US"/>
        </w:rPr>
        <w:t xml:space="preserve">More useful </w:t>
      </w:r>
      <w:r w:rsidR="000959FC" w:rsidRPr="00657E71">
        <w:rPr>
          <w:rFonts w:ascii="Times New Roman" w:hAnsi="Times New Roman" w:cs="Times New Roman"/>
          <w:sz w:val="24"/>
          <w:szCs w:val="24"/>
          <w:lang w:val="en-US"/>
        </w:rPr>
        <w:t xml:space="preserve">resources </w:t>
      </w:r>
      <w:r w:rsidR="00813EFB" w:rsidRPr="00657E71">
        <w:rPr>
          <w:rFonts w:ascii="Times New Roman" w:hAnsi="Times New Roman" w:cs="Times New Roman"/>
          <w:sz w:val="24"/>
          <w:szCs w:val="24"/>
          <w:lang w:val="en-US"/>
        </w:rPr>
        <w:t>available to res</w:t>
      </w:r>
      <w:r w:rsidR="005028EB" w:rsidRPr="00657E71">
        <w:rPr>
          <w:rFonts w:ascii="Times New Roman" w:hAnsi="Times New Roman" w:cs="Times New Roman"/>
          <w:sz w:val="24"/>
          <w:szCs w:val="24"/>
          <w:lang w:val="en-US"/>
        </w:rPr>
        <w:t>earchers regarding predatory journals</w:t>
      </w:r>
      <w:r w:rsidR="00813EFB" w:rsidRPr="00657E71">
        <w:rPr>
          <w:rFonts w:ascii="Times New Roman" w:hAnsi="Times New Roman" w:cs="Times New Roman"/>
          <w:sz w:val="24"/>
          <w:szCs w:val="24"/>
          <w:lang w:val="en-US"/>
        </w:rPr>
        <w:t xml:space="preserve"> are outlined</w:t>
      </w:r>
      <w:r w:rsidR="000959FC" w:rsidRPr="00657E71">
        <w:rPr>
          <w:rFonts w:ascii="Times New Roman" w:hAnsi="Times New Roman" w:cs="Times New Roman"/>
          <w:sz w:val="24"/>
          <w:szCs w:val="24"/>
          <w:lang w:val="en-US"/>
        </w:rPr>
        <w:t xml:space="preserve"> </w:t>
      </w:r>
      <w:r w:rsidR="000959FC" w:rsidRPr="002B40EC">
        <w:rPr>
          <w:rFonts w:ascii="Times New Roman" w:hAnsi="Times New Roman" w:cs="Times New Roman"/>
          <w:sz w:val="24"/>
          <w:szCs w:val="24"/>
          <w:lang w:val="en-US"/>
        </w:rPr>
        <w:t xml:space="preserve">in </w:t>
      </w:r>
      <w:r w:rsidR="00BE05A0" w:rsidRPr="002B40EC">
        <w:rPr>
          <w:rFonts w:ascii="Times New Roman" w:hAnsi="Times New Roman" w:cs="Times New Roman"/>
          <w:sz w:val="24"/>
          <w:szCs w:val="24"/>
          <w:lang w:val="en-US"/>
        </w:rPr>
        <w:t xml:space="preserve">Table </w:t>
      </w:r>
      <w:r w:rsidR="004B5116" w:rsidRPr="002B40EC">
        <w:rPr>
          <w:rFonts w:ascii="Times New Roman" w:hAnsi="Times New Roman" w:cs="Times New Roman"/>
          <w:b/>
          <w:sz w:val="24"/>
          <w:szCs w:val="24"/>
          <w:lang w:val="en-US"/>
        </w:rPr>
        <w:t>2</w:t>
      </w:r>
      <w:r w:rsidR="000959FC" w:rsidRPr="002B40EC">
        <w:rPr>
          <w:rFonts w:ascii="Times New Roman" w:hAnsi="Times New Roman" w:cs="Times New Roman"/>
          <w:sz w:val="24"/>
          <w:szCs w:val="24"/>
          <w:lang w:val="en-US"/>
        </w:rPr>
        <w:t>.</w:t>
      </w:r>
    </w:p>
    <w:p w14:paraId="1BAB16E9" w14:textId="33DBEC6C" w:rsidR="00030B74" w:rsidRDefault="00030B74" w:rsidP="00657E71">
      <w:pPr>
        <w:widowControl w:val="0"/>
        <w:autoSpaceDE w:val="0"/>
        <w:autoSpaceDN w:val="0"/>
        <w:adjustRightInd w:val="0"/>
        <w:spacing w:after="240" w:line="480" w:lineRule="auto"/>
        <w:rPr>
          <w:ins w:id="102" w:author="Author"/>
          <w:rFonts w:ascii="Times New Roman" w:hAnsi="Times New Roman" w:cs="Times New Roman"/>
          <w:b/>
          <w:sz w:val="24"/>
          <w:szCs w:val="24"/>
        </w:rPr>
      </w:pPr>
    </w:p>
    <w:p w14:paraId="726098EB" w14:textId="44701A3B" w:rsidR="004D3590" w:rsidRPr="00657E71" w:rsidRDefault="005025A0" w:rsidP="00657E71">
      <w:pPr>
        <w:widowControl w:val="0"/>
        <w:autoSpaceDE w:val="0"/>
        <w:autoSpaceDN w:val="0"/>
        <w:adjustRightInd w:val="0"/>
        <w:spacing w:after="240" w:line="480" w:lineRule="auto"/>
        <w:rPr>
          <w:rFonts w:ascii="Times New Roman" w:hAnsi="Times New Roman" w:cs="Times New Roman"/>
          <w:sz w:val="24"/>
          <w:szCs w:val="24"/>
        </w:rPr>
      </w:pPr>
      <w:r w:rsidRPr="00657E71">
        <w:rPr>
          <w:rFonts w:ascii="Times New Roman" w:hAnsi="Times New Roman" w:cs="Times New Roman"/>
          <w:b/>
          <w:sz w:val="24"/>
          <w:szCs w:val="24"/>
        </w:rPr>
        <w:t>Conclusion</w:t>
      </w:r>
    </w:p>
    <w:p w14:paraId="5C0A6BC8" w14:textId="5DDF5020" w:rsidR="00DC4E35" w:rsidRPr="001C4534" w:rsidRDefault="004D3590" w:rsidP="00657E71">
      <w:pPr>
        <w:widowControl w:val="0"/>
        <w:autoSpaceDE w:val="0"/>
        <w:autoSpaceDN w:val="0"/>
        <w:adjustRightInd w:val="0"/>
        <w:spacing w:after="240" w:line="480" w:lineRule="auto"/>
        <w:rPr>
          <w:rFonts w:ascii="Times New Roman" w:hAnsi="Times New Roman" w:cs="Times New Roman"/>
          <w:sz w:val="24"/>
          <w:szCs w:val="24"/>
          <w:u w:val="single"/>
        </w:rPr>
      </w:pPr>
      <w:r w:rsidRPr="00657E71">
        <w:rPr>
          <w:rFonts w:ascii="Times New Roman" w:hAnsi="Times New Roman" w:cs="Times New Roman"/>
          <w:sz w:val="24"/>
          <w:szCs w:val="24"/>
        </w:rPr>
        <w:tab/>
      </w:r>
      <w:r w:rsidR="00D23CFD" w:rsidRPr="00657E71">
        <w:rPr>
          <w:rFonts w:ascii="Times New Roman" w:hAnsi="Times New Roman" w:cs="Times New Roman"/>
          <w:sz w:val="24"/>
          <w:szCs w:val="24"/>
        </w:rPr>
        <w:t>Although no standard definition exists for p</w:t>
      </w:r>
      <w:r w:rsidRPr="00657E71">
        <w:rPr>
          <w:rFonts w:ascii="Times New Roman" w:hAnsi="Times New Roman" w:cs="Times New Roman"/>
          <w:sz w:val="24"/>
          <w:szCs w:val="24"/>
        </w:rPr>
        <w:t>redatory journals</w:t>
      </w:r>
      <w:r w:rsidR="00D23CFD" w:rsidRPr="00657E71">
        <w:rPr>
          <w:rFonts w:ascii="Times New Roman" w:hAnsi="Times New Roman" w:cs="Times New Roman"/>
          <w:sz w:val="24"/>
          <w:szCs w:val="24"/>
        </w:rPr>
        <w:t>, they are best described as journals that</w:t>
      </w:r>
      <w:r w:rsidRPr="00657E71">
        <w:rPr>
          <w:rFonts w:ascii="Times New Roman" w:hAnsi="Times New Roman" w:cs="Times New Roman"/>
          <w:sz w:val="24"/>
          <w:szCs w:val="24"/>
        </w:rPr>
        <w:t xml:space="preserve"> </w:t>
      </w:r>
      <w:r w:rsidR="008F4560">
        <w:rPr>
          <w:rFonts w:ascii="Times New Roman" w:hAnsi="Times New Roman" w:cs="Times New Roman"/>
          <w:sz w:val="24"/>
          <w:szCs w:val="24"/>
        </w:rPr>
        <w:t>recruit authors</w:t>
      </w:r>
      <w:r w:rsidR="00D23CFD" w:rsidRPr="00657E71">
        <w:rPr>
          <w:rFonts w:ascii="Times New Roman" w:hAnsi="Times New Roman" w:cs="Times New Roman"/>
          <w:sz w:val="24"/>
          <w:szCs w:val="24"/>
        </w:rPr>
        <w:t xml:space="preserve"> through </w:t>
      </w:r>
      <w:del w:id="103" w:author="Author">
        <w:r w:rsidR="00B826F9" w:rsidRPr="00657E71" w:rsidDel="005327AF">
          <w:rPr>
            <w:rFonts w:ascii="Times New Roman" w:hAnsi="Times New Roman" w:cs="Times New Roman"/>
            <w:sz w:val="24"/>
            <w:szCs w:val="24"/>
          </w:rPr>
          <w:delText>annoyingly</w:delText>
        </w:r>
      </w:del>
      <w:r w:rsidR="00B826F9" w:rsidRPr="00657E71">
        <w:rPr>
          <w:rFonts w:ascii="Times New Roman" w:hAnsi="Times New Roman" w:cs="Times New Roman"/>
          <w:sz w:val="24"/>
          <w:szCs w:val="24"/>
        </w:rPr>
        <w:t xml:space="preserve"> high volumes of daily </w:t>
      </w:r>
      <w:r w:rsidR="00A40A0B" w:rsidRPr="00657E71">
        <w:rPr>
          <w:rFonts w:ascii="Times New Roman" w:hAnsi="Times New Roman" w:cs="Times New Roman"/>
          <w:sz w:val="24"/>
          <w:szCs w:val="24"/>
        </w:rPr>
        <w:t>electronic invites</w:t>
      </w:r>
      <w:r w:rsidR="00B826F9" w:rsidRPr="00657E71">
        <w:rPr>
          <w:rFonts w:ascii="Times New Roman" w:hAnsi="Times New Roman" w:cs="Times New Roman"/>
          <w:sz w:val="24"/>
          <w:szCs w:val="24"/>
        </w:rPr>
        <w:t>,</w:t>
      </w:r>
      <w:r w:rsidR="00D23CFD" w:rsidRPr="00657E71">
        <w:rPr>
          <w:rFonts w:ascii="Times New Roman" w:hAnsi="Times New Roman" w:cs="Times New Roman"/>
          <w:sz w:val="24"/>
          <w:szCs w:val="24"/>
        </w:rPr>
        <w:t xml:space="preserve"> </w:t>
      </w:r>
      <w:r w:rsidR="00A40A0B" w:rsidRPr="00657E71">
        <w:rPr>
          <w:rFonts w:ascii="Times New Roman" w:hAnsi="Times New Roman" w:cs="Times New Roman"/>
          <w:sz w:val="24"/>
          <w:szCs w:val="24"/>
        </w:rPr>
        <w:t>exploit open-access,</w:t>
      </w:r>
      <w:r w:rsidR="00C70EF8">
        <w:rPr>
          <w:rFonts w:ascii="Times New Roman" w:hAnsi="Times New Roman" w:cs="Times New Roman"/>
          <w:sz w:val="24"/>
          <w:szCs w:val="24"/>
        </w:rPr>
        <w:t xml:space="preserve"> and </w:t>
      </w:r>
      <w:r w:rsidR="00A40A0B" w:rsidRPr="00657E71">
        <w:rPr>
          <w:rFonts w:ascii="Times New Roman" w:hAnsi="Times New Roman" w:cs="Times New Roman"/>
          <w:sz w:val="24"/>
          <w:szCs w:val="24"/>
        </w:rPr>
        <w:t>offer to publish anything quickly</w:t>
      </w:r>
      <w:r w:rsidR="00C70EF8">
        <w:rPr>
          <w:rFonts w:ascii="Times New Roman" w:hAnsi="Times New Roman" w:cs="Times New Roman"/>
          <w:sz w:val="24"/>
          <w:szCs w:val="24"/>
        </w:rPr>
        <w:t xml:space="preserve"> without any</w:t>
      </w:r>
      <w:r w:rsidR="00A40A0B" w:rsidRPr="00657E71">
        <w:rPr>
          <w:rFonts w:ascii="Times New Roman" w:hAnsi="Times New Roman" w:cs="Times New Roman"/>
          <w:sz w:val="24"/>
          <w:szCs w:val="24"/>
        </w:rPr>
        <w:t xml:space="preserve"> peer-review</w:t>
      </w:r>
      <w:r w:rsidR="00C70EF8">
        <w:rPr>
          <w:rFonts w:ascii="Times New Roman" w:hAnsi="Times New Roman" w:cs="Times New Roman"/>
          <w:sz w:val="24"/>
          <w:szCs w:val="24"/>
        </w:rPr>
        <w:t>.</w:t>
      </w:r>
      <w:r w:rsidR="00A40A0B" w:rsidRPr="00657E71">
        <w:rPr>
          <w:rFonts w:ascii="Times New Roman" w:hAnsi="Times New Roman" w:cs="Times New Roman"/>
          <w:sz w:val="24"/>
          <w:szCs w:val="24"/>
        </w:rPr>
        <w:t xml:space="preserve"> As such, predatory journals demoralize</w:t>
      </w:r>
      <w:r w:rsidR="005028EB" w:rsidRPr="00657E71">
        <w:rPr>
          <w:rFonts w:ascii="Times New Roman" w:hAnsi="Times New Roman" w:cs="Times New Roman"/>
          <w:sz w:val="24"/>
          <w:szCs w:val="24"/>
        </w:rPr>
        <w:t xml:space="preserve"> s</w:t>
      </w:r>
      <w:r w:rsidR="00A40A0B" w:rsidRPr="00657E71">
        <w:rPr>
          <w:rFonts w:ascii="Times New Roman" w:hAnsi="Times New Roman" w:cs="Times New Roman"/>
          <w:sz w:val="24"/>
          <w:szCs w:val="24"/>
        </w:rPr>
        <w:t xml:space="preserve">cholarly publishing; corrupt </w:t>
      </w:r>
      <w:r w:rsidR="005028EB" w:rsidRPr="00657E71">
        <w:rPr>
          <w:rFonts w:ascii="Times New Roman" w:hAnsi="Times New Roman" w:cs="Times New Roman"/>
          <w:sz w:val="24"/>
          <w:szCs w:val="24"/>
        </w:rPr>
        <w:t xml:space="preserve">the exchange of scientific </w:t>
      </w:r>
      <w:r w:rsidR="00A40A0B" w:rsidRPr="00657E71">
        <w:rPr>
          <w:rFonts w:ascii="Times New Roman" w:hAnsi="Times New Roman" w:cs="Times New Roman"/>
          <w:sz w:val="24"/>
          <w:szCs w:val="24"/>
        </w:rPr>
        <w:t>knowledge</w:t>
      </w:r>
      <w:r w:rsidR="00C70EF8">
        <w:rPr>
          <w:rFonts w:ascii="Times New Roman" w:hAnsi="Times New Roman" w:cs="Times New Roman"/>
          <w:sz w:val="24"/>
          <w:szCs w:val="24"/>
        </w:rPr>
        <w:t>;</w:t>
      </w:r>
      <w:r w:rsidR="00A40A0B" w:rsidRPr="00657E71">
        <w:rPr>
          <w:rFonts w:ascii="Times New Roman" w:hAnsi="Times New Roman" w:cs="Times New Roman"/>
          <w:sz w:val="24"/>
          <w:szCs w:val="24"/>
        </w:rPr>
        <w:t xml:space="preserve"> and ultimately </w:t>
      </w:r>
      <w:r w:rsidR="00071DD2" w:rsidRPr="00657E71">
        <w:rPr>
          <w:rFonts w:ascii="Times New Roman" w:hAnsi="Times New Roman" w:cs="Times New Roman"/>
          <w:sz w:val="24"/>
          <w:szCs w:val="24"/>
        </w:rPr>
        <w:t>pollute the</w:t>
      </w:r>
      <w:r w:rsidR="005028EB" w:rsidRPr="00657E71">
        <w:rPr>
          <w:rFonts w:ascii="Times New Roman" w:hAnsi="Times New Roman" w:cs="Times New Roman"/>
          <w:sz w:val="24"/>
          <w:szCs w:val="24"/>
        </w:rPr>
        <w:t xml:space="preserve"> evidence needed for improving global health. </w:t>
      </w:r>
      <w:r w:rsidR="00D23CFD" w:rsidRPr="00657E71">
        <w:rPr>
          <w:rFonts w:ascii="Times New Roman" w:hAnsi="Times New Roman" w:cs="Times New Roman"/>
          <w:color w:val="1A1718"/>
          <w:sz w:val="24"/>
          <w:szCs w:val="24"/>
          <w:lang w:val="en-US"/>
        </w:rPr>
        <w:t xml:space="preserve">Due to the </w:t>
      </w:r>
      <w:del w:id="104" w:author="Author">
        <w:r w:rsidR="00D23CFD" w:rsidRPr="00657E71" w:rsidDel="001C4534">
          <w:rPr>
            <w:rFonts w:ascii="Times New Roman" w:hAnsi="Times New Roman" w:cs="Times New Roman"/>
            <w:color w:val="1A1718"/>
            <w:sz w:val="24"/>
            <w:szCs w:val="24"/>
            <w:lang w:val="en-US"/>
          </w:rPr>
          <w:delText xml:space="preserve">notion </w:delText>
        </w:r>
      </w:del>
      <w:ins w:id="105" w:author="Author">
        <w:r w:rsidR="001C4534">
          <w:rPr>
            <w:rFonts w:ascii="Times New Roman" w:hAnsi="Times New Roman" w:cs="Times New Roman"/>
            <w:color w:val="1A1718"/>
            <w:sz w:val="24"/>
            <w:szCs w:val="24"/>
            <w:lang w:val="en-US"/>
          </w:rPr>
          <w:t xml:space="preserve">current </w:t>
        </w:r>
      </w:ins>
      <w:del w:id="106" w:author="Author">
        <w:r w:rsidR="00C16E1B" w:rsidDel="001C4534">
          <w:rPr>
            <w:rFonts w:ascii="Times New Roman" w:hAnsi="Times New Roman" w:cs="Times New Roman"/>
            <w:color w:val="1A1718"/>
            <w:sz w:val="24"/>
            <w:szCs w:val="24"/>
            <w:lang w:val="en-US"/>
          </w:rPr>
          <w:delText>of</w:delText>
        </w:r>
      </w:del>
      <w:r w:rsidR="00C16E1B">
        <w:rPr>
          <w:rFonts w:ascii="Times New Roman" w:hAnsi="Times New Roman" w:cs="Times New Roman"/>
          <w:color w:val="1A1718"/>
          <w:sz w:val="24"/>
          <w:szCs w:val="24"/>
          <w:lang w:val="en-US"/>
        </w:rPr>
        <w:t xml:space="preserve"> ‘publish or perish’</w:t>
      </w:r>
      <w:ins w:id="107" w:author="Author">
        <w:r w:rsidR="001C4534">
          <w:rPr>
            <w:rFonts w:ascii="Times New Roman" w:hAnsi="Times New Roman" w:cs="Times New Roman"/>
            <w:color w:val="1A1718"/>
            <w:sz w:val="24"/>
            <w:szCs w:val="24"/>
            <w:lang w:val="en-US"/>
          </w:rPr>
          <w:t xml:space="preserve"> paradigm</w:t>
        </w:r>
      </w:ins>
      <w:r w:rsidR="00D23CFD" w:rsidRPr="00657E71">
        <w:rPr>
          <w:rFonts w:ascii="Times New Roman" w:hAnsi="Times New Roman" w:cs="Times New Roman"/>
          <w:color w:val="1A1718"/>
          <w:sz w:val="24"/>
          <w:szCs w:val="24"/>
          <w:lang w:val="en-US"/>
        </w:rPr>
        <w:t>, researchers earl</w:t>
      </w:r>
      <w:r w:rsidR="005378C9">
        <w:rPr>
          <w:rFonts w:ascii="Times New Roman" w:hAnsi="Times New Roman" w:cs="Times New Roman"/>
          <w:color w:val="1A1718"/>
          <w:sz w:val="24"/>
          <w:szCs w:val="24"/>
          <w:lang w:val="en-US"/>
        </w:rPr>
        <w:t>y</w:t>
      </w:r>
      <w:r w:rsidR="00D23CFD" w:rsidRPr="00657E71">
        <w:rPr>
          <w:rFonts w:ascii="Times New Roman" w:hAnsi="Times New Roman" w:cs="Times New Roman"/>
          <w:color w:val="1A1718"/>
          <w:sz w:val="24"/>
          <w:szCs w:val="24"/>
          <w:lang w:val="en-US"/>
        </w:rPr>
        <w:t xml:space="preserve"> in their career</w:t>
      </w:r>
      <w:r w:rsidR="005378C9">
        <w:rPr>
          <w:rFonts w:ascii="Times New Roman" w:hAnsi="Times New Roman" w:cs="Times New Roman"/>
          <w:color w:val="1A1718"/>
          <w:sz w:val="24"/>
          <w:szCs w:val="24"/>
          <w:lang w:val="en-US"/>
        </w:rPr>
        <w:t>s</w:t>
      </w:r>
      <w:r w:rsidR="00C70EF8">
        <w:rPr>
          <w:rFonts w:ascii="Times New Roman" w:hAnsi="Times New Roman" w:cs="Times New Roman"/>
          <w:color w:val="1A1718"/>
          <w:sz w:val="24"/>
          <w:szCs w:val="24"/>
          <w:lang w:val="en-US"/>
        </w:rPr>
        <w:t xml:space="preserve"> may be</w:t>
      </w:r>
      <w:r w:rsidR="00D23CFD" w:rsidRPr="00657E71">
        <w:rPr>
          <w:rFonts w:ascii="Times New Roman" w:hAnsi="Times New Roman" w:cs="Times New Roman"/>
          <w:color w:val="1A1718"/>
          <w:sz w:val="24"/>
          <w:szCs w:val="24"/>
          <w:lang w:val="en-US"/>
        </w:rPr>
        <w:t xml:space="preserve"> of the most susceptible to invitations from predatory journals and the harms of publishing in them. Because these journals are not indexed in reputable databases, publications in these journals </w:t>
      </w:r>
      <w:r w:rsidR="00F93D64">
        <w:rPr>
          <w:rFonts w:ascii="Times New Roman" w:hAnsi="Times New Roman" w:cs="Times New Roman"/>
          <w:color w:val="1A1718"/>
          <w:sz w:val="24"/>
          <w:szCs w:val="24"/>
          <w:lang w:val="en-US"/>
        </w:rPr>
        <w:t>are unlikely to</w:t>
      </w:r>
      <w:r w:rsidR="00D23CFD" w:rsidRPr="00657E71">
        <w:rPr>
          <w:rFonts w:ascii="Times New Roman" w:hAnsi="Times New Roman" w:cs="Times New Roman"/>
          <w:color w:val="1A1718"/>
          <w:sz w:val="24"/>
          <w:szCs w:val="24"/>
          <w:lang w:val="en-US"/>
        </w:rPr>
        <w:t xml:space="preserve"> be an effective way to share research knowledge with colleagues, or to influence healthcare practice and/or policy. </w:t>
      </w:r>
      <w:r w:rsidR="00DC4E35" w:rsidRPr="00657E71">
        <w:rPr>
          <w:rFonts w:ascii="Times New Roman" w:hAnsi="Times New Roman" w:cs="Times New Roman"/>
          <w:color w:val="1A1718"/>
          <w:sz w:val="24"/>
          <w:szCs w:val="24"/>
          <w:lang w:val="en-US"/>
        </w:rPr>
        <w:t xml:space="preserve">Therefore, </w:t>
      </w:r>
      <w:r w:rsidR="00D23CFD" w:rsidRPr="00657E71">
        <w:rPr>
          <w:rFonts w:ascii="Times New Roman" w:hAnsi="Times New Roman" w:cs="Times New Roman"/>
          <w:color w:val="1A1718"/>
          <w:sz w:val="24"/>
          <w:szCs w:val="24"/>
          <w:lang w:val="en-US"/>
        </w:rPr>
        <w:t>researchers</w:t>
      </w:r>
      <w:r w:rsidR="00C70EF8">
        <w:rPr>
          <w:rFonts w:ascii="Times New Roman" w:hAnsi="Times New Roman" w:cs="Times New Roman"/>
          <w:color w:val="1A1718"/>
          <w:sz w:val="24"/>
          <w:szCs w:val="24"/>
          <w:lang w:val="en-US"/>
        </w:rPr>
        <w:t xml:space="preserve"> and</w:t>
      </w:r>
      <w:r w:rsidR="00DC4E35" w:rsidRPr="00657E71">
        <w:rPr>
          <w:rFonts w:ascii="Times New Roman" w:hAnsi="Times New Roman" w:cs="Times New Roman"/>
          <w:color w:val="1A1718"/>
          <w:sz w:val="24"/>
          <w:szCs w:val="24"/>
          <w:lang w:val="en-US"/>
        </w:rPr>
        <w:t xml:space="preserve"> </w:t>
      </w:r>
      <w:r w:rsidR="00DC4E35" w:rsidRPr="00657E71">
        <w:rPr>
          <w:rFonts w:ascii="Times New Roman" w:hAnsi="Times New Roman" w:cs="Times New Roman"/>
          <w:i/>
          <w:color w:val="1A1718"/>
          <w:sz w:val="24"/>
          <w:szCs w:val="24"/>
          <w:lang w:val="en-US"/>
        </w:rPr>
        <w:t>trainees</w:t>
      </w:r>
      <w:r w:rsidR="00D23CFD" w:rsidRPr="00657E71">
        <w:rPr>
          <w:rFonts w:ascii="Times New Roman" w:hAnsi="Times New Roman" w:cs="Times New Roman"/>
          <w:color w:val="1A1718"/>
          <w:sz w:val="24"/>
          <w:szCs w:val="24"/>
          <w:lang w:val="en-US"/>
        </w:rPr>
        <w:t xml:space="preserve"> at all levels are urged to exercise caution, </w:t>
      </w:r>
      <w:r w:rsidR="00DC4E35" w:rsidRPr="00657E71">
        <w:rPr>
          <w:rFonts w:ascii="Times New Roman" w:hAnsi="Times New Roman" w:cs="Times New Roman"/>
          <w:color w:val="1A1718"/>
          <w:sz w:val="24"/>
          <w:szCs w:val="24"/>
          <w:lang w:val="en-US"/>
        </w:rPr>
        <w:t xml:space="preserve">think before </w:t>
      </w:r>
      <w:r w:rsidR="00D23CFD" w:rsidRPr="00657E71">
        <w:rPr>
          <w:rFonts w:ascii="Times New Roman" w:hAnsi="Times New Roman" w:cs="Times New Roman"/>
          <w:color w:val="1A1718"/>
          <w:sz w:val="24"/>
          <w:szCs w:val="24"/>
          <w:lang w:val="en-US"/>
        </w:rPr>
        <w:t xml:space="preserve">they </w:t>
      </w:r>
      <w:r w:rsidR="00DC4E35" w:rsidRPr="00657E71">
        <w:rPr>
          <w:rFonts w:ascii="Times New Roman" w:hAnsi="Times New Roman" w:cs="Times New Roman"/>
          <w:color w:val="1A1718"/>
          <w:sz w:val="24"/>
          <w:szCs w:val="24"/>
          <w:lang w:val="en-US"/>
        </w:rPr>
        <w:t>submit</w:t>
      </w:r>
      <w:r w:rsidR="00657E71">
        <w:rPr>
          <w:rFonts w:ascii="Times New Roman" w:hAnsi="Times New Roman" w:cs="Times New Roman"/>
          <w:color w:val="1A1718"/>
          <w:sz w:val="24"/>
          <w:szCs w:val="24"/>
          <w:lang w:val="en-US"/>
        </w:rPr>
        <w:t xml:space="preserve">, and </w:t>
      </w:r>
      <w:r w:rsidR="00334A79">
        <w:rPr>
          <w:rFonts w:ascii="Times New Roman" w:hAnsi="Times New Roman" w:cs="Times New Roman"/>
          <w:color w:val="1A1718"/>
          <w:sz w:val="24"/>
          <w:szCs w:val="24"/>
          <w:lang w:val="en-US"/>
        </w:rPr>
        <w:t>advise</w:t>
      </w:r>
      <w:r w:rsidR="00D23CFD" w:rsidRPr="00657E71">
        <w:rPr>
          <w:rFonts w:ascii="Times New Roman" w:hAnsi="Times New Roman" w:cs="Times New Roman"/>
          <w:color w:val="1A1718"/>
          <w:sz w:val="24"/>
          <w:szCs w:val="24"/>
          <w:lang w:val="en-US"/>
        </w:rPr>
        <w:t xml:space="preserve"> other</w:t>
      </w:r>
      <w:r w:rsidR="00A40A0B" w:rsidRPr="00657E71">
        <w:rPr>
          <w:rFonts w:ascii="Times New Roman" w:hAnsi="Times New Roman" w:cs="Times New Roman"/>
          <w:color w:val="1A1718"/>
          <w:sz w:val="24"/>
          <w:szCs w:val="24"/>
          <w:lang w:val="en-US"/>
        </w:rPr>
        <w:t xml:space="preserve">s to </w:t>
      </w:r>
      <w:r w:rsidR="00A40A0B" w:rsidRPr="00657E71">
        <w:rPr>
          <w:rFonts w:ascii="Times New Roman" w:hAnsi="Times New Roman" w:cs="Times New Roman"/>
          <w:i/>
          <w:color w:val="1A1718"/>
          <w:sz w:val="24"/>
          <w:szCs w:val="24"/>
          <w:lang w:val="en-US"/>
        </w:rPr>
        <w:t>do not enter</w:t>
      </w:r>
      <w:r w:rsidR="00071DD2" w:rsidRPr="00657E71">
        <w:rPr>
          <w:rFonts w:ascii="Times New Roman" w:hAnsi="Times New Roman" w:cs="Times New Roman"/>
          <w:i/>
          <w:color w:val="1A1718"/>
          <w:sz w:val="24"/>
          <w:szCs w:val="24"/>
          <w:lang w:val="en-US"/>
        </w:rPr>
        <w:t xml:space="preserve"> </w:t>
      </w:r>
      <w:r w:rsidR="00071DD2" w:rsidRPr="00657E71">
        <w:rPr>
          <w:rFonts w:ascii="Times New Roman" w:hAnsi="Times New Roman" w:cs="Times New Roman"/>
          <w:color w:val="1A1718"/>
          <w:sz w:val="24"/>
          <w:szCs w:val="24"/>
          <w:lang w:val="en-US"/>
        </w:rPr>
        <w:t xml:space="preserve">the hazardous world </w:t>
      </w:r>
      <w:r w:rsidR="00634A57">
        <w:rPr>
          <w:rFonts w:ascii="Times New Roman" w:hAnsi="Times New Roman" w:cs="Times New Roman"/>
          <w:color w:val="1A1718"/>
          <w:sz w:val="24"/>
          <w:szCs w:val="24"/>
          <w:lang w:val="en-US"/>
        </w:rPr>
        <w:t xml:space="preserve">of </w:t>
      </w:r>
      <w:r w:rsidR="00071DD2" w:rsidRPr="00657E71">
        <w:rPr>
          <w:rFonts w:ascii="Times New Roman" w:hAnsi="Times New Roman" w:cs="Times New Roman"/>
          <w:color w:val="1A1718"/>
          <w:sz w:val="24"/>
          <w:szCs w:val="24"/>
          <w:lang w:val="en-US"/>
        </w:rPr>
        <w:t>p</w:t>
      </w:r>
      <w:r w:rsidR="00A40A0B" w:rsidRPr="00657E71">
        <w:rPr>
          <w:rFonts w:ascii="Times New Roman" w:hAnsi="Times New Roman" w:cs="Times New Roman"/>
          <w:color w:val="1A1718"/>
          <w:sz w:val="24"/>
          <w:szCs w:val="24"/>
          <w:lang w:val="en-US"/>
        </w:rPr>
        <w:t xml:space="preserve">redatory </w:t>
      </w:r>
      <w:r w:rsidR="00F66714">
        <w:rPr>
          <w:rFonts w:ascii="Times New Roman" w:hAnsi="Times New Roman" w:cs="Times New Roman"/>
          <w:color w:val="1A1718"/>
          <w:sz w:val="24"/>
          <w:szCs w:val="24"/>
          <w:lang w:val="en-US"/>
        </w:rPr>
        <w:lastRenderedPageBreak/>
        <w:t xml:space="preserve">publishers and their </w:t>
      </w:r>
      <w:r w:rsidR="00A40A0B" w:rsidRPr="00657E71">
        <w:rPr>
          <w:rFonts w:ascii="Times New Roman" w:hAnsi="Times New Roman" w:cs="Times New Roman"/>
          <w:color w:val="1A1718"/>
          <w:sz w:val="24"/>
          <w:szCs w:val="24"/>
          <w:lang w:val="en-US"/>
        </w:rPr>
        <w:t>journals</w:t>
      </w:r>
      <w:r w:rsidR="00A40A0B" w:rsidRPr="00657E71">
        <w:rPr>
          <w:rFonts w:ascii="Times New Roman" w:hAnsi="Times New Roman" w:cs="Times New Roman"/>
          <w:i/>
          <w:color w:val="1A1718"/>
          <w:sz w:val="24"/>
          <w:szCs w:val="24"/>
          <w:lang w:val="en-US"/>
        </w:rPr>
        <w:t xml:space="preserve">. </w:t>
      </w:r>
      <w:ins w:id="108" w:author="Author">
        <w:r w:rsidR="001C4534">
          <w:rPr>
            <w:rFonts w:ascii="Times New Roman" w:hAnsi="Times New Roman" w:cs="Times New Roman"/>
            <w:color w:val="1A1718"/>
            <w:sz w:val="24"/>
            <w:szCs w:val="24"/>
            <w:lang w:val="en-US"/>
          </w:rPr>
          <w:t xml:space="preserve">Future research aimed at understanding why authors publish in these journals is needed. Such knowledge will help develop programs to prevent submissions to predatory journals. </w:t>
        </w:r>
      </w:ins>
    </w:p>
    <w:p w14:paraId="6E93F3DC" w14:textId="77777777" w:rsidR="00F93D64" w:rsidRDefault="00F93D64">
      <w:pPr>
        <w:rPr>
          <w:rFonts w:ascii="Times New Roman" w:hAnsi="Times New Roman" w:cs="Times New Roman"/>
          <w:b/>
          <w:sz w:val="24"/>
          <w:szCs w:val="24"/>
        </w:rPr>
      </w:pPr>
      <w:r>
        <w:rPr>
          <w:rFonts w:ascii="Times New Roman" w:hAnsi="Times New Roman" w:cs="Times New Roman"/>
          <w:b/>
          <w:sz w:val="24"/>
          <w:szCs w:val="24"/>
        </w:rPr>
        <w:br w:type="page"/>
      </w:r>
    </w:p>
    <w:p w14:paraId="1FA34430" w14:textId="3E9B8040" w:rsidR="00084EF1" w:rsidRPr="00084EF1" w:rsidRDefault="00084EF1" w:rsidP="00084EF1">
      <w:pPr>
        <w:widowControl w:val="0"/>
        <w:autoSpaceDE w:val="0"/>
        <w:autoSpaceDN w:val="0"/>
        <w:adjustRightInd w:val="0"/>
        <w:spacing w:after="240"/>
        <w:rPr>
          <w:rFonts w:ascii="Times New Roman" w:hAnsi="Times New Roman" w:cs="Times New Roman"/>
          <w:b/>
          <w:sz w:val="24"/>
          <w:szCs w:val="24"/>
        </w:rPr>
      </w:pPr>
      <w:r w:rsidRPr="00084EF1">
        <w:rPr>
          <w:rFonts w:ascii="Times New Roman" w:hAnsi="Times New Roman" w:cs="Times New Roman"/>
          <w:b/>
          <w:sz w:val="24"/>
          <w:szCs w:val="24"/>
        </w:rPr>
        <w:lastRenderedPageBreak/>
        <w:t>References</w:t>
      </w:r>
    </w:p>
    <w:p w14:paraId="21A96C85" w14:textId="77777777" w:rsidR="00A43214" w:rsidRPr="00CD647C" w:rsidRDefault="00A43214" w:rsidP="00A43214">
      <w:pPr>
        <w:pStyle w:val="ListParagraph"/>
        <w:widowControl w:val="0"/>
        <w:numPr>
          <w:ilvl w:val="0"/>
          <w:numId w:val="7"/>
        </w:numPr>
        <w:autoSpaceDE w:val="0"/>
        <w:autoSpaceDN w:val="0"/>
        <w:adjustRightInd w:val="0"/>
        <w:spacing w:after="240" w:line="480" w:lineRule="auto"/>
        <w:rPr>
          <w:rFonts w:ascii="Times New Roman" w:eastAsia="Times New Roman" w:hAnsi="Times New Roman" w:cs="Times New Roman"/>
          <w:color w:val="333333"/>
          <w:shd w:val="clear" w:color="auto" w:fill="FFFFFF"/>
        </w:rPr>
      </w:pPr>
      <w:r w:rsidRPr="00CD647C">
        <w:rPr>
          <w:rFonts w:ascii="Times New Roman" w:hAnsi="Times New Roman" w:cs="Times New Roman"/>
          <w:color w:val="1A1718"/>
        </w:rPr>
        <w:t xml:space="preserve">Moher D, Moher E. Stop predatory publishers now: Act collaboratively. </w:t>
      </w:r>
      <w:r w:rsidRPr="00CD647C">
        <w:rPr>
          <w:rFonts w:ascii="Times New Roman" w:hAnsi="Times New Roman" w:cs="Times New Roman"/>
          <w:i/>
          <w:color w:val="1A1718"/>
        </w:rPr>
        <w:t>Ann Intern Med</w:t>
      </w:r>
      <w:r w:rsidRPr="00CD647C">
        <w:rPr>
          <w:rFonts w:ascii="Times New Roman" w:hAnsi="Times New Roman" w:cs="Times New Roman"/>
          <w:color w:val="1A1718"/>
        </w:rPr>
        <w:t xml:space="preserve">. 2016;164 </w:t>
      </w:r>
      <w:r w:rsidRPr="00CD647C">
        <w:rPr>
          <w:rFonts w:ascii="Times New Roman" w:eastAsia="Times New Roman" w:hAnsi="Times New Roman" w:cs="Times New Roman"/>
          <w:color w:val="333333"/>
          <w:shd w:val="clear" w:color="auto" w:fill="FFFFFF"/>
        </w:rPr>
        <w:t>(9):616-617</w:t>
      </w:r>
    </w:p>
    <w:p w14:paraId="7631A78E" w14:textId="50BCE183" w:rsidR="00084EF1" w:rsidRPr="00CD647C" w:rsidRDefault="00084EF1" w:rsidP="00657E71">
      <w:pPr>
        <w:pStyle w:val="ListParagraph"/>
        <w:widowControl w:val="0"/>
        <w:numPr>
          <w:ilvl w:val="0"/>
          <w:numId w:val="7"/>
        </w:numPr>
        <w:autoSpaceDE w:val="0"/>
        <w:autoSpaceDN w:val="0"/>
        <w:adjustRightInd w:val="0"/>
        <w:spacing w:after="240" w:line="480" w:lineRule="auto"/>
        <w:rPr>
          <w:rFonts w:ascii="Times New Roman" w:hAnsi="Times New Roman" w:cs="Times New Roman"/>
          <w:b/>
        </w:rPr>
      </w:pPr>
      <w:r w:rsidRPr="00CD647C">
        <w:rPr>
          <w:rFonts w:ascii="Times New Roman" w:hAnsi="Times New Roman" w:cs="Times New Roman"/>
        </w:rPr>
        <w:t xml:space="preserve">Clark J, Smith R. Firm action needed on predatory journals. </w:t>
      </w:r>
      <w:r w:rsidR="00794E60" w:rsidRPr="00CD647C">
        <w:rPr>
          <w:rFonts w:ascii="Times New Roman" w:hAnsi="Times New Roman" w:cs="Times New Roman"/>
          <w:i/>
        </w:rPr>
        <w:t xml:space="preserve">BMJ. </w:t>
      </w:r>
      <w:r w:rsidR="00794E60" w:rsidRPr="00CD647C">
        <w:rPr>
          <w:rFonts w:ascii="Times New Roman" w:hAnsi="Times New Roman" w:cs="Times New Roman"/>
        </w:rPr>
        <w:t>2015; 350:h210.</w:t>
      </w:r>
    </w:p>
    <w:p w14:paraId="750E3F4D" w14:textId="3FD79CED" w:rsidR="00CC1A06" w:rsidRPr="00CD647C" w:rsidRDefault="00CC1A06" w:rsidP="00657E71">
      <w:pPr>
        <w:pStyle w:val="ListParagraph"/>
        <w:widowControl w:val="0"/>
        <w:numPr>
          <w:ilvl w:val="0"/>
          <w:numId w:val="7"/>
        </w:numPr>
        <w:autoSpaceDE w:val="0"/>
        <w:autoSpaceDN w:val="0"/>
        <w:adjustRightInd w:val="0"/>
        <w:spacing w:after="240" w:line="480" w:lineRule="auto"/>
        <w:rPr>
          <w:rFonts w:ascii="Times New Roman" w:hAnsi="Times New Roman" w:cs="Times New Roman"/>
          <w:b/>
        </w:rPr>
      </w:pPr>
      <w:r w:rsidRPr="00CD647C">
        <w:rPr>
          <w:rFonts w:ascii="Times New Roman" w:hAnsi="Times New Roman" w:cs="Times New Roman"/>
        </w:rPr>
        <w:t>Beall</w:t>
      </w:r>
      <w:r w:rsidR="00CD647C" w:rsidRPr="00CD647C">
        <w:rPr>
          <w:rFonts w:ascii="Times New Roman" w:hAnsi="Times New Roman" w:cs="Times New Roman"/>
        </w:rPr>
        <w:t xml:space="preserve"> J. Predatory publishers are corrupting open access. </w:t>
      </w:r>
      <w:r w:rsidR="00CD647C" w:rsidRPr="00CD647C">
        <w:rPr>
          <w:rFonts w:ascii="Times New Roman" w:hAnsi="Times New Roman" w:cs="Times New Roman"/>
          <w:i/>
        </w:rPr>
        <w:t>Nature</w:t>
      </w:r>
      <w:r w:rsidR="00CD647C" w:rsidRPr="00CD647C">
        <w:rPr>
          <w:rFonts w:ascii="Times New Roman" w:hAnsi="Times New Roman" w:cs="Times New Roman"/>
        </w:rPr>
        <w:t>. 2012; 489:179.</w:t>
      </w:r>
    </w:p>
    <w:p w14:paraId="3080239E" w14:textId="77777777" w:rsidR="00574145" w:rsidRPr="00CD647C" w:rsidRDefault="00574145" w:rsidP="00657E71">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r w:rsidRPr="00CD647C">
        <w:rPr>
          <w:rFonts w:ascii="Times New Roman" w:hAnsi="Times New Roman" w:cs="Times New Roman"/>
        </w:rPr>
        <w:t xml:space="preserve">Beall J. “Beall’s list of predatory publishers” </w:t>
      </w:r>
      <w:hyperlink r:id="rId8" w:history="1">
        <w:r w:rsidRPr="00CD647C">
          <w:rPr>
            <w:rStyle w:val="Hyperlink"/>
            <w:rFonts w:ascii="Times New Roman" w:hAnsi="Times New Roman" w:cs="Times New Roman"/>
          </w:rPr>
          <w:t>https://scholarlyoa.com/2016/01/05/bealls-list-of-predatory-publishers-2016/</w:t>
        </w:r>
      </w:hyperlink>
      <w:r w:rsidRPr="00CD647C">
        <w:rPr>
          <w:rFonts w:ascii="Times New Roman" w:hAnsi="Times New Roman" w:cs="Times New Roman"/>
        </w:rPr>
        <w:t xml:space="preserve"> . (Accessed July 9, 2016)</w:t>
      </w:r>
    </w:p>
    <w:p w14:paraId="55675BC0" w14:textId="0B03E35B" w:rsidR="00794E60" w:rsidRDefault="00794E60" w:rsidP="00657E71">
      <w:pPr>
        <w:pStyle w:val="ListParagraph"/>
        <w:widowControl w:val="0"/>
        <w:numPr>
          <w:ilvl w:val="0"/>
          <w:numId w:val="7"/>
        </w:numPr>
        <w:autoSpaceDE w:val="0"/>
        <w:autoSpaceDN w:val="0"/>
        <w:adjustRightInd w:val="0"/>
        <w:spacing w:after="240" w:line="480" w:lineRule="auto"/>
        <w:rPr>
          <w:ins w:id="109" w:author="Author"/>
          <w:rFonts w:ascii="Times New Roman" w:hAnsi="Times New Roman" w:cs="Times New Roman"/>
        </w:rPr>
      </w:pPr>
      <w:r w:rsidRPr="00CD647C">
        <w:rPr>
          <w:rFonts w:ascii="Times New Roman" w:hAnsi="Times New Roman" w:cs="Times New Roman"/>
        </w:rPr>
        <w:t xml:space="preserve">Shen C, Bjork BC. ‘Predatory’ open access: a longitudinal study of article volumes and market characteristics. </w:t>
      </w:r>
      <w:r w:rsidRPr="00CD647C">
        <w:rPr>
          <w:rFonts w:ascii="Times New Roman" w:hAnsi="Times New Roman" w:cs="Times New Roman"/>
          <w:i/>
        </w:rPr>
        <w:t>BMC Med</w:t>
      </w:r>
      <w:r w:rsidRPr="00CD647C">
        <w:rPr>
          <w:rFonts w:ascii="Times New Roman" w:hAnsi="Times New Roman" w:cs="Times New Roman"/>
        </w:rPr>
        <w:t xml:space="preserve">. 2015;13:230. </w:t>
      </w:r>
    </w:p>
    <w:p w14:paraId="3429C650" w14:textId="3557E429" w:rsidR="003B4DEB" w:rsidRPr="00C16E1B" w:rsidRDefault="003B4DEB" w:rsidP="003B4DEB">
      <w:pPr>
        <w:pStyle w:val="ListParagraph"/>
        <w:widowControl w:val="0"/>
        <w:numPr>
          <w:ilvl w:val="0"/>
          <w:numId w:val="7"/>
        </w:numPr>
        <w:autoSpaceDE w:val="0"/>
        <w:autoSpaceDN w:val="0"/>
        <w:adjustRightInd w:val="0"/>
        <w:spacing w:after="240" w:line="480" w:lineRule="auto"/>
        <w:rPr>
          <w:ins w:id="110" w:author="Author"/>
          <w:rStyle w:val="Hyperlink"/>
          <w:rFonts w:ascii="Times New Roman" w:hAnsi="Times New Roman" w:cs="Times New Roman"/>
          <w:color w:val="auto"/>
          <w:u w:val="none"/>
        </w:rPr>
      </w:pPr>
      <w:ins w:id="111" w:author="Author">
        <w:r>
          <w:rPr>
            <w:rFonts w:ascii="Times New Roman" w:hAnsi="Times New Roman" w:cs="Times New Roman"/>
          </w:rPr>
          <w:t xml:space="preserve">Beall’s List of Standalone Journals. </w:t>
        </w:r>
        <w:r>
          <w:fldChar w:fldCharType="begin"/>
        </w:r>
        <w:r>
          <w:instrText xml:space="preserve"> HYPERLINK "https://scholarlyoa.com/2016/01/05/bealls-list-of-predatory-publishers-2016/" </w:instrText>
        </w:r>
        <w:r>
          <w:fldChar w:fldCharType="separate"/>
        </w:r>
        <w:r w:rsidRPr="00CD647C">
          <w:rPr>
            <w:rStyle w:val="Hyperlink"/>
            <w:rFonts w:ascii="Times New Roman" w:hAnsi="Times New Roman" w:cs="Times New Roman"/>
          </w:rPr>
          <w:t>https://scholarlyoa.com/2016/01/05/bealls-list-of-predatory-publishers-2016/</w:t>
        </w:r>
        <w:r>
          <w:rPr>
            <w:rStyle w:val="Hyperlink"/>
            <w:rFonts w:ascii="Times New Roman" w:hAnsi="Times New Roman" w:cs="Times New Roman"/>
          </w:rPr>
          <w:fldChar w:fldCharType="end"/>
        </w:r>
        <w:r>
          <w:rPr>
            <w:rStyle w:val="Hyperlink"/>
            <w:rFonts w:ascii="Times New Roman" w:hAnsi="Times New Roman" w:cs="Times New Roman"/>
          </w:rPr>
          <w:t>. (Accessed September 4, 2016)</w:t>
        </w:r>
      </w:ins>
    </w:p>
    <w:p w14:paraId="76BE0AFB" w14:textId="4D1A70A1" w:rsidR="003B4DEB" w:rsidRPr="00C16E1B" w:rsidRDefault="003B4DEB" w:rsidP="003B4DEB">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ins w:id="112" w:author="Author">
        <w:r>
          <w:rPr>
            <w:rStyle w:val="Hyperlink"/>
            <w:rFonts w:ascii="Times New Roman" w:hAnsi="Times New Roman" w:cs="Times New Roman"/>
          </w:rPr>
          <w:t xml:space="preserve">Beall’s List of Publishers.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w:instrText>
        </w:r>
        <w:r w:rsidRPr="003B4DEB">
          <w:rPr>
            <w:rStyle w:val="Hyperlink"/>
            <w:rFonts w:ascii="Times New Roman" w:hAnsi="Times New Roman" w:cs="Times New Roman"/>
          </w:rPr>
          <w:instrText>https://scholarlyoa.com/publishers/</w:instrText>
        </w:r>
        <w:r>
          <w:rPr>
            <w:rStyle w:val="Hyperlink"/>
            <w:rFonts w:ascii="Times New Roman" w:hAnsi="Times New Roman" w:cs="Times New Roman"/>
          </w:rPr>
          <w:instrText xml:space="preserve">" </w:instrText>
        </w:r>
        <w:r>
          <w:rPr>
            <w:rStyle w:val="Hyperlink"/>
            <w:rFonts w:ascii="Times New Roman" w:hAnsi="Times New Roman" w:cs="Times New Roman"/>
          </w:rPr>
          <w:fldChar w:fldCharType="separate"/>
        </w:r>
        <w:r w:rsidRPr="00D914F7">
          <w:rPr>
            <w:rStyle w:val="Hyperlink"/>
            <w:rFonts w:ascii="Times New Roman" w:hAnsi="Times New Roman" w:cs="Times New Roman"/>
          </w:rPr>
          <w:t>https://scholarlyoa.com/publishers/</w:t>
        </w:r>
        <w:r>
          <w:rPr>
            <w:rStyle w:val="Hyperlink"/>
            <w:rFonts w:ascii="Times New Roman" w:hAnsi="Times New Roman" w:cs="Times New Roman"/>
          </w:rPr>
          <w:fldChar w:fldCharType="end"/>
        </w:r>
        <w:r>
          <w:rPr>
            <w:rStyle w:val="Hyperlink"/>
            <w:rFonts w:ascii="Times New Roman" w:hAnsi="Times New Roman" w:cs="Times New Roman"/>
          </w:rPr>
          <w:t>. (</w:t>
        </w:r>
        <w:r>
          <w:rPr>
            <w:rStyle w:val="Hyperlink"/>
            <w:rFonts w:ascii="Times New Roman" w:hAnsi="Times New Roman" w:cs="Times New Roman"/>
            <w:lang w:val="en-CA"/>
          </w:rPr>
          <w:t>Accessed September 4, 2016</w:t>
        </w:r>
      </w:ins>
    </w:p>
    <w:p w14:paraId="792440E5" w14:textId="74288DE2" w:rsidR="00794E60" w:rsidRPr="00CD647C" w:rsidRDefault="00325AFD" w:rsidP="00657E71">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hyperlink r:id="rId9" w:history="1">
        <w:r w:rsidR="00794E60" w:rsidRPr="00CD647C">
          <w:rPr>
            <w:rStyle w:val="Hyperlink"/>
            <w:rFonts w:ascii="Times New Roman" w:hAnsi="Times New Roman" w:cs="Times New Roman"/>
          </w:rPr>
          <w:t>https://www.theguardian.com/australia-news/2014/nov/25/journal-accepts-paper-requesting-removal-from-mailing-list</w:t>
        </w:r>
      </w:hyperlink>
      <w:r w:rsidR="00794E60" w:rsidRPr="00CD647C">
        <w:rPr>
          <w:rFonts w:ascii="Times New Roman" w:hAnsi="Times New Roman" w:cs="Times New Roman"/>
        </w:rPr>
        <w:t xml:space="preserve"> (Accessed July 9, 2016). </w:t>
      </w:r>
    </w:p>
    <w:p w14:paraId="3AB445FB" w14:textId="77777777" w:rsidR="00CC1A06" w:rsidRPr="00CD647C" w:rsidRDefault="00CC1A06" w:rsidP="00657E71">
      <w:pPr>
        <w:pStyle w:val="ListParagraph"/>
        <w:numPr>
          <w:ilvl w:val="0"/>
          <w:numId w:val="7"/>
        </w:numPr>
        <w:spacing w:line="480" w:lineRule="auto"/>
        <w:rPr>
          <w:rFonts w:ascii="Times" w:eastAsia="Times New Roman" w:hAnsi="Times" w:cs="Times New Roman"/>
        </w:rPr>
      </w:pPr>
      <w:r w:rsidRPr="00CD647C">
        <w:rPr>
          <w:rFonts w:ascii="Times New Roman" w:eastAsia="Times New Roman" w:hAnsi="Times New Roman" w:cs="Times New Roman"/>
          <w:color w:val="000000"/>
          <w:shd w:val="clear" w:color="auto" w:fill="FFFFFF"/>
        </w:rPr>
        <w:t>Xia J, Harmon JL, Connolly KG, Donnelly RM, Anderson MR, Howard HA. Who publishers in “predatory” journals? </w:t>
      </w:r>
      <w:r w:rsidRPr="00CD647C">
        <w:rPr>
          <w:rFonts w:ascii="Times New Roman" w:eastAsia="Times New Roman" w:hAnsi="Times New Roman" w:cs="Times New Roman"/>
          <w:i/>
          <w:color w:val="000000"/>
          <w:shd w:val="clear" w:color="auto" w:fill="FFFFFF"/>
        </w:rPr>
        <w:t>J Assoc Inf Sci Technol</w:t>
      </w:r>
      <w:r w:rsidRPr="00CD647C">
        <w:rPr>
          <w:rFonts w:ascii="Times New Roman" w:eastAsia="Times New Roman" w:hAnsi="Times New Roman" w:cs="Times New Roman"/>
          <w:color w:val="000000"/>
          <w:shd w:val="clear" w:color="auto" w:fill="FFFFFF"/>
        </w:rPr>
        <w:t>. 2015;66:1406–17</w:t>
      </w:r>
    </w:p>
    <w:p w14:paraId="65913467" w14:textId="3D3DD272" w:rsidR="00CD647C" w:rsidRPr="00CD647C" w:rsidRDefault="00CD647C" w:rsidP="00657E71">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r w:rsidRPr="00CD647C">
        <w:rPr>
          <w:rFonts w:ascii="Times New Roman" w:hAnsi="Times New Roman" w:cs="Times New Roman"/>
        </w:rPr>
        <w:t xml:space="preserve">“Think, Check, Submit” Initiative. </w:t>
      </w:r>
      <w:r w:rsidR="004B5116">
        <w:rPr>
          <w:rFonts w:ascii="Times New Roman" w:hAnsi="Times New Roman" w:cs="Times New Roman"/>
          <w:color w:val="0000FF"/>
        </w:rPr>
        <w:t>http://</w:t>
      </w:r>
      <w:r w:rsidRPr="00CD647C">
        <w:rPr>
          <w:rFonts w:ascii="Times New Roman" w:hAnsi="Times New Roman" w:cs="Times New Roman"/>
          <w:color w:val="0000FF"/>
        </w:rPr>
        <w:t>thinkchecksubmit.org</w:t>
      </w:r>
      <w:r w:rsidRPr="00CD647C">
        <w:rPr>
          <w:rFonts w:ascii="Times New Roman" w:hAnsi="Times New Roman" w:cs="Times New Roman"/>
        </w:rPr>
        <w:t>. (Accessed July 9, 2016).</w:t>
      </w:r>
    </w:p>
    <w:p w14:paraId="026E7C99" w14:textId="77777777" w:rsidR="00C00EE0" w:rsidRPr="00CD647C" w:rsidRDefault="00C00EE0" w:rsidP="00C00EE0">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ins w:id="113" w:author="Author">
        <w:r w:rsidRPr="00CD647C">
          <w:rPr>
            <w:rFonts w:ascii="Times New Roman" w:hAnsi="Times New Roman" w:cs="Times New Roman"/>
          </w:rPr>
          <w:t xml:space="preserve">Cobey KD, Galipeau J, Shamseer L, Moher D. Report on a pilot project to introduce a publications officer. </w:t>
        </w:r>
        <w:r w:rsidRPr="00CD647C">
          <w:rPr>
            <w:rFonts w:ascii="Times New Roman" w:hAnsi="Times New Roman" w:cs="Times New Roman"/>
            <w:i/>
          </w:rPr>
          <w:t>CMAJ</w:t>
        </w:r>
        <w:r w:rsidRPr="00CD647C">
          <w:rPr>
            <w:rFonts w:ascii="Times New Roman" w:hAnsi="Times New Roman" w:cs="Times New Roman"/>
          </w:rPr>
          <w:t>. 2016;</w:t>
        </w:r>
        <w:r w:rsidRPr="00CD647C">
          <w:rPr>
            <w:rFonts w:ascii="Times New Roman" w:eastAsia="Times New Roman" w:hAnsi="Times New Roman" w:cs="Times New Roman"/>
            <w:color w:val="222222"/>
            <w:shd w:val="clear" w:color="auto" w:fill="FFFFFF"/>
          </w:rPr>
          <w:t xml:space="preserve"> doi:10.1503/cmaj.151340</w:t>
        </w:r>
      </w:ins>
    </w:p>
    <w:p w14:paraId="68215693" w14:textId="0D1A6A67" w:rsidR="00A43214" w:rsidRPr="00CD647C" w:rsidRDefault="00FE4FC0" w:rsidP="00A43214">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ins w:id="114" w:author="Author">
        <w:r w:rsidRPr="00CD647C">
          <w:rPr>
            <w:rFonts w:ascii="Times New Roman" w:hAnsi="Times New Roman" w:cs="Times New Roman"/>
            <w:color w:val="1A1718"/>
          </w:rPr>
          <w:t xml:space="preserve">Moher D, Srivastava A. You are invited to submit... </w:t>
        </w:r>
        <w:r w:rsidRPr="00CD647C">
          <w:rPr>
            <w:rFonts w:ascii="Times New Roman" w:hAnsi="Times New Roman" w:cs="Times New Roman"/>
            <w:i/>
            <w:color w:val="1A1718"/>
          </w:rPr>
          <w:t>BMC Med</w:t>
        </w:r>
        <w:r w:rsidRPr="00CD647C">
          <w:rPr>
            <w:rFonts w:ascii="Times New Roman" w:hAnsi="Times New Roman" w:cs="Times New Roman"/>
            <w:color w:val="1A1718"/>
          </w:rPr>
          <w:t>. 2015;13:180</w:t>
        </w:r>
      </w:ins>
    </w:p>
    <w:p w14:paraId="616C9625" w14:textId="5A82D48F" w:rsidR="00063898" w:rsidRPr="00B753B7" w:rsidRDefault="00063898" w:rsidP="00063898">
      <w:pPr>
        <w:pStyle w:val="ListParagraph"/>
        <w:widowControl w:val="0"/>
        <w:numPr>
          <w:ilvl w:val="0"/>
          <w:numId w:val="7"/>
        </w:numPr>
        <w:autoSpaceDE w:val="0"/>
        <w:autoSpaceDN w:val="0"/>
        <w:adjustRightInd w:val="0"/>
        <w:spacing w:after="240" w:line="480" w:lineRule="auto"/>
        <w:rPr>
          <w:rFonts w:ascii="Times New Roman" w:hAnsi="Times New Roman" w:cs="Times New Roman"/>
        </w:rPr>
      </w:pPr>
      <w:r w:rsidRPr="00B753B7">
        <w:rPr>
          <w:rFonts w:ascii="Times New Roman" w:hAnsi="Times New Roman" w:cs="Times New Roman"/>
        </w:rPr>
        <w:br w:type="page"/>
      </w:r>
    </w:p>
    <w:p w14:paraId="4051AD15" w14:textId="6D539371" w:rsidR="001A4684" w:rsidRPr="00777DF5" w:rsidRDefault="001A4684" w:rsidP="001A4684">
      <w:pPr>
        <w:pStyle w:val="NoSpacing"/>
        <w:spacing w:line="480" w:lineRule="auto"/>
        <w:rPr>
          <w:rFonts w:ascii="Times New Roman" w:hAnsi="Times New Roman" w:cs="Times New Roman"/>
          <w:sz w:val="24"/>
        </w:rPr>
      </w:pPr>
      <w:r w:rsidRPr="00777DF5">
        <w:rPr>
          <w:rFonts w:ascii="Times New Roman" w:hAnsi="Times New Roman" w:cs="Times New Roman"/>
          <w:b/>
          <w:sz w:val="24"/>
        </w:rPr>
        <w:lastRenderedPageBreak/>
        <w:t>Figure 1.</w:t>
      </w:r>
      <w:r w:rsidRPr="00777DF5">
        <w:rPr>
          <w:rFonts w:ascii="Times New Roman" w:hAnsi="Times New Roman" w:cs="Times New Roman"/>
          <w:sz w:val="24"/>
        </w:rPr>
        <w:t xml:space="preserve"> </w:t>
      </w:r>
      <w:r w:rsidR="00777DF5" w:rsidRPr="00777DF5">
        <w:rPr>
          <w:rFonts w:ascii="Times New Roman" w:hAnsi="Times New Roman" w:cs="Times New Roman"/>
          <w:sz w:val="24"/>
        </w:rPr>
        <w:t>Example of an electronic invitation and its features from a potential predatory journal</w:t>
      </w:r>
      <w:r w:rsidR="00777DF5">
        <w:rPr>
          <w:rFonts w:ascii="Times New Roman" w:hAnsi="Times New Roman" w:cs="Times New Roman"/>
          <w:sz w:val="24"/>
        </w:rPr>
        <w:t>.</w:t>
      </w:r>
    </w:p>
    <w:p w14:paraId="17576AFB" w14:textId="455DF775" w:rsidR="003C037D" w:rsidRDefault="001F670F" w:rsidP="001A4684">
      <w:pPr>
        <w:pStyle w:val="NoSpacing"/>
        <w:spacing w:line="480" w:lineRule="auto"/>
        <w:rPr>
          <w:rFonts w:ascii="Times New Roman" w:hAnsi="Times New Roman" w:cs="Times New Roman"/>
          <w:sz w:val="24"/>
        </w:rPr>
      </w:pPr>
      <w:r>
        <w:rPr>
          <w:rFonts w:ascii="Times New Roman" w:hAnsi="Times New Roman" w:cs="Times New Roman"/>
          <w:noProof/>
          <w:sz w:val="24"/>
          <w:lang w:eastAsia="en-CA"/>
        </w:rPr>
        <w:drawing>
          <wp:inline distT="0" distB="0" distL="0" distR="0" wp14:anchorId="541247E5" wp14:editId="31E6B1A4">
            <wp:extent cx="5943600" cy="4995822"/>
            <wp:effectExtent l="25400" t="25400" r="25400" b="33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95822"/>
                    </a:xfrm>
                    <a:prstGeom prst="rect">
                      <a:avLst/>
                    </a:prstGeom>
                    <a:noFill/>
                    <a:ln w="28575" cmpd="sng">
                      <a:solidFill>
                        <a:srgbClr val="FF0000"/>
                      </a:solidFill>
                      <a:prstDash val="sysDash"/>
                    </a:ln>
                  </pic:spPr>
                </pic:pic>
              </a:graphicData>
            </a:graphic>
          </wp:inline>
        </w:drawing>
      </w:r>
    </w:p>
    <w:p w14:paraId="028DDDDC" w14:textId="77777777" w:rsidR="00A53687" w:rsidRDefault="00A53687" w:rsidP="00F760D0">
      <w:pPr>
        <w:pStyle w:val="NoSpacing"/>
        <w:spacing w:line="480" w:lineRule="auto"/>
        <w:rPr>
          <w:rFonts w:ascii="Times New Roman" w:hAnsi="Times New Roman" w:cs="Times New Roman"/>
          <w:sz w:val="24"/>
        </w:rPr>
      </w:pPr>
    </w:p>
    <w:p w14:paraId="209E421C" w14:textId="77777777" w:rsidR="00A53687" w:rsidRDefault="00A53687" w:rsidP="00F760D0">
      <w:pPr>
        <w:pStyle w:val="NoSpacing"/>
        <w:spacing w:line="480" w:lineRule="auto"/>
        <w:rPr>
          <w:rFonts w:ascii="Times New Roman" w:hAnsi="Times New Roman" w:cs="Times New Roman"/>
          <w:sz w:val="24"/>
        </w:rPr>
      </w:pPr>
    </w:p>
    <w:p w14:paraId="59E369A8" w14:textId="77777777" w:rsidR="00142277" w:rsidRDefault="00142277" w:rsidP="00F760D0">
      <w:pPr>
        <w:pStyle w:val="NoSpacing"/>
        <w:spacing w:line="480" w:lineRule="auto"/>
        <w:rPr>
          <w:rFonts w:ascii="Times New Roman" w:hAnsi="Times New Roman" w:cs="Times New Roman"/>
          <w:sz w:val="24"/>
        </w:rPr>
      </w:pPr>
    </w:p>
    <w:p w14:paraId="7C0D7B96" w14:textId="77777777" w:rsidR="00142277" w:rsidRDefault="00142277" w:rsidP="00F760D0">
      <w:pPr>
        <w:pStyle w:val="NoSpacing"/>
        <w:spacing w:line="480" w:lineRule="auto"/>
        <w:rPr>
          <w:rFonts w:ascii="Times New Roman" w:hAnsi="Times New Roman" w:cs="Times New Roman"/>
          <w:sz w:val="24"/>
        </w:rPr>
      </w:pPr>
    </w:p>
    <w:p w14:paraId="14C688F0" w14:textId="77777777" w:rsidR="00142277" w:rsidRDefault="00142277" w:rsidP="00F760D0">
      <w:pPr>
        <w:pStyle w:val="NoSpacing"/>
        <w:spacing w:line="480" w:lineRule="auto"/>
        <w:rPr>
          <w:rFonts w:ascii="Times New Roman" w:hAnsi="Times New Roman" w:cs="Times New Roman"/>
          <w:sz w:val="24"/>
        </w:rPr>
      </w:pPr>
    </w:p>
    <w:p w14:paraId="549D6548" w14:textId="77777777" w:rsidR="00142277" w:rsidRDefault="00142277" w:rsidP="00F760D0">
      <w:pPr>
        <w:pStyle w:val="NoSpacing"/>
        <w:spacing w:line="480" w:lineRule="auto"/>
        <w:rPr>
          <w:rFonts w:ascii="Times New Roman" w:hAnsi="Times New Roman" w:cs="Times New Roman"/>
          <w:sz w:val="24"/>
        </w:rPr>
      </w:pPr>
    </w:p>
    <w:p w14:paraId="7843E216" w14:textId="77777777" w:rsidR="00142277" w:rsidRDefault="00142277" w:rsidP="00F760D0">
      <w:pPr>
        <w:pStyle w:val="NoSpacing"/>
        <w:spacing w:line="480" w:lineRule="auto"/>
        <w:rPr>
          <w:rFonts w:ascii="Times New Roman" w:hAnsi="Times New Roman" w:cs="Times New Roman"/>
          <w:sz w:val="24"/>
        </w:rPr>
      </w:pPr>
    </w:p>
    <w:p w14:paraId="62EBDEB3" w14:textId="77777777" w:rsidR="00142277" w:rsidRDefault="00142277" w:rsidP="00F760D0">
      <w:pPr>
        <w:pStyle w:val="NoSpacing"/>
        <w:spacing w:line="480" w:lineRule="auto"/>
        <w:rPr>
          <w:rFonts w:ascii="Times New Roman" w:hAnsi="Times New Roman" w:cs="Times New Roman"/>
          <w:sz w:val="24"/>
        </w:rPr>
      </w:pPr>
    </w:p>
    <w:p w14:paraId="1869D519" w14:textId="277C9D61" w:rsidR="00102860" w:rsidRDefault="004B5116" w:rsidP="00F760D0">
      <w:pPr>
        <w:pStyle w:val="NoSpacing"/>
        <w:spacing w:line="480" w:lineRule="auto"/>
        <w:rPr>
          <w:rFonts w:ascii="Times New Roman" w:hAnsi="Times New Roman" w:cs="Times New Roman"/>
          <w:sz w:val="24"/>
        </w:rPr>
      </w:pPr>
      <w:r>
        <w:rPr>
          <w:rFonts w:ascii="Times New Roman" w:hAnsi="Times New Roman" w:cs="Times New Roman"/>
          <w:b/>
          <w:sz w:val="24"/>
        </w:rPr>
        <w:lastRenderedPageBreak/>
        <w:t>Table 1</w:t>
      </w:r>
      <w:r w:rsidRPr="00705DFF">
        <w:rPr>
          <w:rFonts w:ascii="Times New Roman" w:hAnsi="Times New Roman" w:cs="Times New Roman"/>
          <w:b/>
          <w:sz w:val="24"/>
        </w:rPr>
        <w:t>:</w:t>
      </w:r>
      <w:r>
        <w:rPr>
          <w:rFonts w:ascii="Times New Roman" w:hAnsi="Times New Roman" w:cs="Times New Roman"/>
          <w:sz w:val="24"/>
        </w:rPr>
        <w:t xml:space="preserve"> Attributes, characteristics and practices of potential predatory journals.</w:t>
      </w:r>
    </w:p>
    <w:tbl>
      <w:tblPr>
        <w:tblStyle w:val="TableGrid"/>
        <w:tblW w:w="9918"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918"/>
      </w:tblGrid>
      <w:tr w:rsidR="005025A0" w14:paraId="362B4944" w14:textId="77777777" w:rsidTr="00C600E0">
        <w:tc>
          <w:tcPr>
            <w:tcW w:w="9918" w:type="dxa"/>
          </w:tcPr>
          <w:p w14:paraId="2474F6C2" w14:textId="017749A0" w:rsidR="00C600E0"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 xml:space="preserve">Daily invitation emails in frustratingly high volumes (see </w:t>
            </w:r>
            <w:r w:rsidRPr="00B71702">
              <w:rPr>
                <w:rFonts w:ascii="Times New Roman" w:hAnsi="Times New Roman" w:cs="Times New Roman"/>
                <w:b/>
              </w:rPr>
              <w:t>Figure 1</w:t>
            </w:r>
            <w:r w:rsidRPr="00B71702">
              <w:rPr>
                <w:rFonts w:ascii="Times New Roman" w:hAnsi="Times New Roman" w:cs="Times New Roman"/>
              </w:rPr>
              <w:t xml:space="preserve"> for email and its features</w:t>
            </w:r>
            <w:r w:rsidR="004B5116">
              <w:rPr>
                <w:rFonts w:ascii="Times New Roman" w:hAnsi="Times New Roman" w:cs="Times New Roman"/>
              </w:rPr>
              <w:t>).</w:t>
            </w:r>
          </w:p>
        </w:tc>
      </w:tr>
      <w:tr w:rsidR="005025A0" w14:paraId="0FE0D2BA" w14:textId="77777777" w:rsidTr="00B71702">
        <w:trPr>
          <w:trHeight w:val="411"/>
        </w:trPr>
        <w:tc>
          <w:tcPr>
            <w:tcW w:w="9918" w:type="dxa"/>
          </w:tcPr>
          <w:p w14:paraId="34C8A14D" w14:textId="7E2A6839" w:rsidR="00C600E0"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Unrealistic promises of rapid peer-review and publication</w:t>
            </w:r>
            <w:r w:rsidR="004B5116">
              <w:rPr>
                <w:rFonts w:ascii="Times New Roman" w:hAnsi="Times New Roman" w:cs="Times New Roman"/>
              </w:rPr>
              <w:t>.</w:t>
            </w:r>
          </w:p>
        </w:tc>
      </w:tr>
      <w:tr w:rsidR="005025A0" w14:paraId="4B572A99" w14:textId="77777777" w:rsidTr="00C600E0">
        <w:tc>
          <w:tcPr>
            <w:tcW w:w="9918" w:type="dxa"/>
          </w:tcPr>
          <w:p w14:paraId="5647099A" w14:textId="76302832" w:rsidR="00B71702" w:rsidRPr="00B71702" w:rsidRDefault="00B71702" w:rsidP="00B71702">
            <w:pPr>
              <w:pStyle w:val="NoSpacing"/>
              <w:rPr>
                <w:rFonts w:ascii="Times New Roman" w:hAnsi="Times New Roman" w:cs="Times New Roman"/>
              </w:rPr>
            </w:pPr>
            <w:r w:rsidRPr="00B71702">
              <w:rPr>
                <w:rFonts w:ascii="Times New Roman" w:hAnsi="Times New Roman" w:cs="Times New Roman"/>
              </w:rPr>
              <w:t xml:space="preserve">       Most either do not send manuscripts for peer-review and publish them “as is”, or provide nonsense </w:t>
            </w:r>
          </w:p>
          <w:p w14:paraId="2C67639B" w14:textId="1B0DCA2B" w:rsidR="00B71702" w:rsidRPr="00B71702" w:rsidRDefault="00B71702" w:rsidP="00B71702">
            <w:pPr>
              <w:pStyle w:val="NoSpacing"/>
              <w:rPr>
                <w:rFonts w:ascii="Times New Roman" w:hAnsi="Times New Roman" w:cs="Times New Roman"/>
              </w:rPr>
            </w:pPr>
            <w:r w:rsidRPr="00B71702">
              <w:rPr>
                <w:rFonts w:ascii="Times New Roman" w:hAnsi="Times New Roman" w:cs="Times New Roman"/>
              </w:rPr>
              <w:t xml:space="preserve">       </w:t>
            </w:r>
            <w:r w:rsidR="004B5116">
              <w:rPr>
                <w:rFonts w:ascii="Times New Roman" w:hAnsi="Times New Roman" w:cs="Times New Roman"/>
              </w:rPr>
              <w:t>f</w:t>
            </w:r>
            <w:r w:rsidRPr="00B71702">
              <w:rPr>
                <w:rFonts w:ascii="Times New Roman" w:hAnsi="Times New Roman" w:cs="Times New Roman"/>
              </w:rPr>
              <w:t>eedback</w:t>
            </w:r>
            <w:r w:rsidR="004B5116">
              <w:rPr>
                <w:rFonts w:ascii="Times New Roman" w:hAnsi="Times New Roman" w:cs="Times New Roman"/>
              </w:rPr>
              <w:t>.</w:t>
            </w:r>
            <w:r w:rsidRPr="00B71702">
              <w:rPr>
                <w:rFonts w:ascii="Times New Roman" w:hAnsi="Times New Roman" w:cs="Times New Roman"/>
              </w:rPr>
              <w:tab/>
            </w:r>
            <w:r w:rsidRPr="00B71702">
              <w:rPr>
                <w:rFonts w:ascii="Times New Roman" w:hAnsi="Times New Roman" w:cs="Times New Roman"/>
              </w:rPr>
              <w:br/>
            </w:r>
          </w:p>
          <w:p w14:paraId="22DE75BA" w14:textId="53A8E516" w:rsidR="00C600E0" w:rsidRPr="00B71702" w:rsidRDefault="00B71702" w:rsidP="00B71702">
            <w:pPr>
              <w:pStyle w:val="NoSpacing"/>
              <w:rPr>
                <w:rFonts w:ascii="Times New Roman" w:hAnsi="Times New Roman" w:cs="Times New Roman"/>
              </w:rPr>
            </w:pPr>
            <w:r w:rsidRPr="00B71702">
              <w:rPr>
                <w:rFonts w:ascii="Times New Roman" w:hAnsi="Times New Roman" w:cs="Times New Roman"/>
              </w:rPr>
              <w:t xml:space="preserve">The infamous incident is of a manuscript submitted to the </w:t>
            </w:r>
            <w:r w:rsidRPr="00B71702">
              <w:rPr>
                <w:rFonts w:ascii="Times New Roman" w:hAnsi="Times New Roman" w:cs="Times New Roman"/>
                <w:i/>
              </w:rPr>
              <w:t>International Journal of Advanced Computer Technology</w:t>
            </w:r>
            <w:r w:rsidRPr="00B71702">
              <w:rPr>
                <w:rFonts w:ascii="Times New Roman" w:hAnsi="Times New Roman" w:cs="Times New Roman"/>
              </w:rPr>
              <w:t xml:space="preserve"> which was a repetition of a 7-word sentence “Get me off your f***ing e-mail list”. The paper was "peer-reviewed", judged as excellent and published </w:t>
            </w:r>
            <w:r w:rsidRPr="008F4560">
              <w:rPr>
                <w:rFonts w:ascii="Times New Roman" w:hAnsi="Times New Roman" w:cs="Times New Roman"/>
              </w:rPr>
              <w:t>[</w:t>
            </w:r>
            <w:ins w:id="115" w:author="Author">
              <w:r w:rsidR="00C16E1B">
                <w:rPr>
                  <w:rFonts w:ascii="Times New Roman" w:hAnsi="Times New Roman" w:cs="Times New Roman"/>
                </w:rPr>
                <w:t>8</w:t>
              </w:r>
            </w:ins>
            <w:del w:id="116" w:author="Author">
              <w:r w:rsidRPr="008F4560" w:rsidDel="00C16E1B">
                <w:rPr>
                  <w:rFonts w:ascii="Times New Roman" w:hAnsi="Times New Roman" w:cs="Times New Roman"/>
                </w:rPr>
                <w:delText>6</w:delText>
              </w:r>
            </w:del>
            <w:r w:rsidRPr="008F4560">
              <w:rPr>
                <w:rFonts w:ascii="Times New Roman" w:hAnsi="Times New Roman" w:cs="Times New Roman"/>
              </w:rPr>
              <w:t>].</w:t>
            </w:r>
            <w:r w:rsidRPr="00B71702">
              <w:rPr>
                <w:rFonts w:ascii="Times New Roman" w:hAnsi="Times New Roman" w:cs="Times New Roman"/>
              </w:rPr>
              <w:br/>
            </w:r>
          </w:p>
        </w:tc>
      </w:tr>
      <w:tr w:rsidR="00B71702" w14:paraId="35C7C710" w14:textId="77777777" w:rsidTr="00C600E0">
        <w:tc>
          <w:tcPr>
            <w:tcW w:w="9918" w:type="dxa"/>
          </w:tcPr>
          <w:p w14:paraId="3404C35E" w14:textId="116961A0"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 xml:space="preserve">Most are in low and middle-income countries (particularly Asia), but often use addresses in the United States and United Kingdom </w:t>
            </w:r>
            <w:r w:rsidRPr="008F4560">
              <w:rPr>
                <w:rFonts w:ascii="Times New Roman" w:hAnsi="Times New Roman" w:cs="Times New Roman"/>
              </w:rPr>
              <w:t>[</w:t>
            </w:r>
            <w:ins w:id="117" w:author="Author">
              <w:r w:rsidR="00C16E1B">
                <w:rPr>
                  <w:rFonts w:ascii="Times New Roman" w:hAnsi="Times New Roman" w:cs="Times New Roman"/>
                </w:rPr>
                <w:t>9</w:t>
              </w:r>
            </w:ins>
            <w:del w:id="118" w:author="Author">
              <w:r w:rsidRPr="008F4560" w:rsidDel="00C16E1B">
                <w:rPr>
                  <w:rFonts w:ascii="Times New Roman" w:hAnsi="Times New Roman" w:cs="Times New Roman"/>
                </w:rPr>
                <w:delText>7</w:delText>
              </w:r>
            </w:del>
            <w:r w:rsidRPr="008F4560">
              <w:rPr>
                <w:rFonts w:ascii="Times New Roman" w:hAnsi="Times New Roman" w:cs="Times New Roman"/>
              </w:rPr>
              <w:t>].</w:t>
            </w:r>
            <w:r w:rsidRPr="00B71702">
              <w:rPr>
                <w:rFonts w:ascii="Times New Roman" w:hAnsi="Times New Roman" w:cs="Times New Roman"/>
              </w:rPr>
              <w:t xml:space="preserve">  </w:t>
            </w:r>
          </w:p>
        </w:tc>
      </w:tr>
      <w:tr w:rsidR="00B71702" w14:paraId="3FB89515" w14:textId="77777777" w:rsidTr="00C600E0">
        <w:tc>
          <w:tcPr>
            <w:tcW w:w="9918" w:type="dxa"/>
          </w:tcPr>
          <w:p w14:paraId="29305EFB" w14:textId="37D074BA"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 xml:space="preserve">Intentionally try to confuse prospective authors by creating journal and publisher names/logos extremely similar to legitimate established ones. </w:t>
            </w:r>
          </w:p>
        </w:tc>
      </w:tr>
      <w:tr w:rsidR="00B71702" w14:paraId="6ACC7874" w14:textId="77777777" w:rsidTr="00C600E0">
        <w:tc>
          <w:tcPr>
            <w:tcW w:w="9918" w:type="dxa"/>
          </w:tcPr>
          <w:p w14:paraId="4825BCE5" w14:textId="4C3A19CD"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 xml:space="preserve">Often claim to have Impact Factors although almost always these are fictitious. </w:t>
            </w:r>
          </w:p>
        </w:tc>
      </w:tr>
      <w:tr w:rsidR="00B71702" w14:paraId="14231D89" w14:textId="77777777" w:rsidTr="00C600E0">
        <w:tc>
          <w:tcPr>
            <w:tcW w:w="9918" w:type="dxa"/>
          </w:tcPr>
          <w:p w14:paraId="12D1C299" w14:textId="51094E09"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Offer low Author Processing Charges (APCs, i.e. publication fee) because they run sham businesses that have no costs.</w:t>
            </w:r>
          </w:p>
        </w:tc>
      </w:tr>
      <w:tr w:rsidR="00B71702" w14:paraId="126C1185" w14:textId="77777777" w:rsidTr="00C600E0">
        <w:tc>
          <w:tcPr>
            <w:tcW w:w="9918" w:type="dxa"/>
          </w:tcPr>
          <w:p w14:paraId="718B91FA" w14:textId="501529E9"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Provide no academic information (e.g. institutional affiliation) about editors, staff or review board members.</w:t>
            </w:r>
          </w:p>
        </w:tc>
      </w:tr>
      <w:tr w:rsidR="00B71702" w14:paraId="48CD240B" w14:textId="77777777" w:rsidTr="00C600E0">
        <w:tc>
          <w:tcPr>
            <w:tcW w:w="9918" w:type="dxa"/>
          </w:tcPr>
          <w:p w14:paraId="13C006AF" w14:textId="537046CA" w:rsidR="00B71702" w:rsidRPr="00B71702" w:rsidRDefault="00B71702" w:rsidP="00B71702">
            <w:pPr>
              <w:widowControl w:val="0"/>
              <w:autoSpaceDE w:val="0"/>
              <w:autoSpaceDN w:val="0"/>
              <w:adjustRightInd w:val="0"/>
              <w:spacing w:after="240"/>
              <w:ind w:left="360"/>
              <w:rPr>
                <w:rFonts w:ascii="Times New Roman" w:hAnsi="Times New Roman" w:cs="Times New Roman"/>
              </w:rPr>
            </w:pPr>
            <w:r w:rsidRPr="00B71702">
              <w:rPr>
                <w:rFonts w:ascii="Times New Roman" w:hAnsi="Times New Roman" w:cs="Times New Roman"/>
              </w:rPr>
              <w:t>Either falsely claim to be indexed, or are not indexed in any legitimate electronic databases, such as PubMed or MEDLINE.</w:t>
            </w:r>
          </w:p>
        </w:tc>
      </w:tr>
    </w:tbl>
    <w:p w14:paraId="0E9F36B8" w14:textId="77777777" w:rsidR="00B753B7" w:rsidRDefault="00B753B7" w:rsidP="00F760D0">
      <w:pPr>
        <w:pStyle w:val="NoSpacing"/>
        <w:spacing w:line="480" w:lineRule="auto"/>
        <w:rPr>
          <w:rFonts w:ascii="Times New Roman" w:hAnsi="Times New Roman" w:cs="Times New Roman"/>
          <w:sz w:val="24"/>
        </w:rPr>
      </w:pPr>
    </w:p>
    <w:p w14:paraId="12D5ACE9" w14:textId="77777777" w:rsidR="00B753B7" w:rsidRDefault="00B753B7" w:rsidP="00F760D0">
      <w:pPr>
        <w:pStyle w:val="NoSpacing"/>
        <w:spacing w:line="480" w:lineRule="auto"/>
        <w:rPr>
          <w:rFonts w:ascii="Times New Roman" w:hAnsi="Times New Roman" w:cs="Times New Roman"/>
          <w:sz w:val="24"/>
        </w:rPr>
      </w:pPr>
    </w:p>
    <w:p w14:paraId="1EAC4D0D" w14:textId="77777777" w:rsidR="00B753B7" w:rsidRDefault="00B753B7" w:rsidP="00F760D0">
      <w:pPr>
        <w:pStyle w:val="NoSpacing"/>
        <w:spacing w:line="480" w:lineRule="auto"/>
        <w:rPr>
          <w:rFonts w:ascii="Times New Roman" w:hAnsi="Times New Roman" w:cs="Times New Roman"/>
          <w:sz w:val="24"/>
        </w:rPr>
      </w:pPr>
    </w:p>
    <w:p w14:paraId="74EBDC25" w14:textId="77777777" w:rsidR="00B753B7" w:rsidRDefault="00B753B7" w:rsidP="00F760D0">
      <w:pPr>
        <w:pStyle w:val="NoSpacing"/>
        <w:spacing w:line="480" w:lineRule="auto"/>
        <w:rPr>
          <w:rFonts w:ascii="Times New Roman" w:hAnsi="Times New Roman" w:cs="Times New Roman"/>
          <w:sz w:val="24"/>
        </w:rPr>
      </w:pPr>
    </w:p>
    <w:p w14:paraId="2CC451AE" w14:textId="77777777" w:rsidR="00B753B7" w:rsidRDefault="00B753B7" w:rsidP="00F760D0">
      <w:pPr>
        <w:pStyle w:val="NoSpacing"/>
        <w:spacing w:line="480" w:lineRule="auto"/>
        <w:rPr>
          <w:rFonts w:ascii="Times New Roman" w:hAnsi="Times New Roman" w:cs="Times New Roman"/>
          <w:sz w:val="24"/>
        </w:rPr>
      </w:pPr>
    </w:p>
    <w:p w14:paraId="0E3C5FA5" w14:textId="77777777" w:rsidR="00B753B7" w:rsidRDefault="00B753B7" w:rsidP="00F760D0">
      <w:pPr>
        <w:pStyle w:val="NoSpacing"/>
        <w:spacing w:line="480" w:lineRule="auto"/>
        <w:rPr>
          <w:rFonts w:ascii="Times New Roman" w:hAnsi="Times New Roman" w:cs="Times New Roman"/>
          <w:sz w:val="24"/>
        </w:rPr>
      </w:pPr>
    </w:p>
    <w:p w14:paraId="37D237E7" w14:textId="77777777" w:rsidR="00B753B7" w:rsidRDefault="00B753B7" w:rsidP="00F760D0">
      <w:pPr>
        <w:pStyle w:val="NoSpacing"/>
        <w:spacing w:line="480" w:lineRule="auto"/>
        <w:rPr>
          <w:rFonts w:ascii="Times New Roman" w:hAnsi="Times New Roman" w:cs="Times New Roman"/>
          <w:sz w:val="24"/>
        </w:rPr>
      </w:pPr>
    </w:p>
    <w:p w14:paraId="72BA6830" w14:textId="77777777" w:rsidR="00B753B7" w:rsidRDefault="00B753B7" w:rsidP="00F760D0">
      <w:pPr>
        <w:pStyle w:val="NoSpacing"/>
        <w:spacing w:line="480" w:lineRule="auto"/>
        <w:rPr>
          <w:rFonts w:ascii="Times New Roman" w:hAnsi="Times New Roman" w:cs="Times New Roman"/>
          <w:sz w:val="24"/>
        </w:rPr>
      </w:pPr>
    </w:p>
    <w:p w14:paraId="1C8F84EC" w14:textId="77777777" w:rsidR="00B753B7" w:rsidRDefault="00B753B7" w:rsidP="00F760D0">
      <w:pPr>
        <w:pStyle w:val="NoSpacing"/>
        <w:spacing w:line="480" w:lineRule="auto"/>
        <w:rPr>
          <w:rFonts w:ascii="Times New Roman" w:hAnsi="Times New Roman" w:cs="Times New Roman"/>
          <w:sz w:val="24"/>
        </w:rPr>
      </w:pPr>
    </w:p>
    <w:p w14:paraId="5D8CF334" w14:textId="575B095C" w:rsidR="00B71702" w:rsidRDefault="00B71702" w:rsidP="00F760D0">
      <w:pPr>
        <w:pStyle w:val="NoSpacing"/>
        <w:spacing w:line="480" w:lineRule="auto"/>
        <w:rPr>
          <w:rFonts w:ascii="Times New Roman" w:hAnsi="Times New Roman" w:cs="Times New Roman"/>
          <w:sz w:val="24"/>
        </w:rPr>
      </w:pPr>
      <w:r>
        <w:rPr>
          <w:rFonts w:ascii="Times New Roman" w:hAnsi="Times New Roman" w:cs="Times New Roman"/>
          <w:b/>
          <w:sz w:val="24"/>
        </w:rPr>
        <w:lastRenderedPageBreak/>
        <w:t>Table 2</w:t>
      </w:r>
      <w:r w:rsidRPr="00705DFF">
        <w:rPr>
          <w:rFonts w:ascii="Times New Roman" w:hAnsi="Times New Roman" w:cs="Times New Roman"/>
          <w:b/>
          <w:sz w:val="24"/>
        </w:rPr>
        <w:t>:</w:t>
      </w:r>
      <w:r>
        <w:rPr>
          <w:rFonts w:ascii="Times New Roman" w:hAnsi="Times New Roman" w:cs="Times New Roman"/>
          <w:sz w:val="24"/>
        </w:rPr>
        <w:t xml:space="preserve"> Publication Resources for Researchers</w:t>
      </w:r>
    </w:p>
    <w:tbl>
      <w:tblPr>
        <w:tblStyle w:val="TableGrid"/>
        <w:tblW w:w="9918"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918"/>
      </w:tblGrid>
      <w:tr w:rsidR="00B71702" w:rsidRPr="00D63072" w14:paraId="4F7A2223" w14:textId="77777777" w:rsidTr="00B71702">
        <w:tc>
          <w:tcPr>
            <w:tcW w:w="9918" w:type="dxa"/>
          </w:tcPr>
          <w:p w14:paraId="4AB21943" w14:textId="77777777" w:rsidR="00B71702" w:rsidRDefault="00B71702" w:rsidP="00B71702">
            <w:pPr>
              <w:pStyle w:val="NoSpacing"/>
              <w:rPr>
                <w:rFonts w:ascii="Times New Roman" w:hAnsi="Times New Roman" w:cs="Times New Roman"/>
                <w:sz w:val="24"/>
                <w:szCs w:val="24"/>
              </w:rPr>
            </w:pPr>
          </w:p>
          <w:p w14:paraId="2D80040B" w14:textId="19BB8E4F" w:rsidR="00B71702" w:rsidRDefault="00B71702" w:rsidP="00B71702">
            <w:pPr>
              <w:pStyle w:val="NoSpacing"/>
              <w:rPr>
                <w:rFonts w:ascii="Times New Roman" w:hAnsi="Times New Roman" w:cs="Times New Roman"/>
                <w:sz w:val="24"/>
                <w:szCs w:val="24"/>
              </w:rPr>
            </w:pPr>
            <w:r w:rsidRPr="00D63072">
              <w:rPr>
                <w:rFonts w:ascii="Times New Roman" w:hAnsi="Times New Roman" w:cs="Times New Roman"/>
                <w:sz w:val="24"/>
                <w:szCs w:val="24"/>
              </w:rPr>
              <w:t>Dr. Kelly Cobey, a publications officer [1</w:t>
            </w:r>
            <w:ins w:id="119" w:author="Author">
              <w:r w:rsidR="009A2396">
                <w:rPr>
                  <w:rFonts w:ascii="Times New Roman" w:hAnsi="Times New Roman" w:cs="Times New Roman"/>
                  <w:sz w:val="24"/>
                  <w:szCs w:val="24"/>
                </w:rPr>
                <w:t>1</w:t>
              </w:r>
            </w:ins>
            <w:del w:id="120" w:author="Author">
              <w:r w:rsidRPr="00D63072" w:rsidDel="009A2396">
                <w:rPr>
                  <w:rFonts w:ascii="Times New Roman" w:hAnsi="Times New Roman" w:cs="Times New Roman"/>
                  <w:sz w:val="24"/>
                  <w:szCs w:val="24"/>
                </w:rPr>
                <w:delText>0</w:delText>
              </w:r>
            </w:del>
            <w:r w:rsidRPr="00D63072">
              <w:rPr>
                <w:rFonts w:ascii="Times New Roman" w:hAnsi="Times New Roman" w:cs="Times New Roman"/>
                <w:sz w:val="24"/>
                <w:szCs w:val="24"/>
              </w:rPr>
              <w:t xml:space="preserve">], based </w:t>
            </w:r>
            <w:r>
              <w:rPr>
                <w:rFonts w:ascii="Times New Roman" w:hAnsi="Times New Roman" w:cs="Times New Roman"/>
                <w:sz w:val="24"/>
                <w:szCs w:val="24"/>
              </w:rPr>
              <w:t xml:space="preserve">at the Centre for Journalology, </w:t>
            </w:r>
            <w:r w:rsidRPr="00D63072">
              <w:rPr>
                <w:rFonts w:ascii="Times New Roman" w:hAnsi="Times New Roman" w:cs="Times New Roman"/>
                <w:sz w:val="24"/>
                <w:szCs w:val="24"/>
              </w:rPr>
              <w:t>Ottawa Hospital Research Institute</w:t>
            </w:r>
            <w:r>
              <w:rPr>
                <w:rFonts w:ascii="Times New Roman" w:hAnsi="Times New Roman" w:cs="Times New Roman"/>
                <w:sz w:val="24"/>
                <w:szCs w:val="24"/>
              </w:rPr>
              <w:t>,</w:t>
            </w:r>
            <w:r w:rsidRPr="00D63072">
              <w:rPr>
                <w:rFonts w:ascii="Times New Roman" w:hAnsi="Times New Roman" w:cs="Times New Roman"/>
                <w:sz w:val="24"/>
                <w:szCs w:val="24"/>
              </w:rPr>
              <w:t xml:space="preserve"> can be consulted (</w:t>
            </w:r>
            <w:hyperlink r:id="rId11" w:history="1">
              <w:r w:rsidRPr="00595168">
                <w:rPr>
                  <w:rStyle w:val="Hyperlink"/>
                  <w:rFonts w:ascii="Times New Roman" w:hAnsi="Times New Roman" w:cs="Times New Roman"/>
                  <w:sz w:val="24"/>
                  <w:szCs w:val="24"/>
                </w:rPr>
                <w:t>kcobey@toh.on.ca</w:t>
              </w:r>
            </w:hyperlink>
            <w:r w:rsidRPr="00D63072">
              <w:rPr>
                <w:rFonts w:ascii="Times New Roman" w:hAnsi="Times New Roman" w:cs="Times New Roman"/>
                <w:b/>
                <w:bCs/>
                <w:sz w:val="24"/>
                <w:szCs w:val="24"/>
              </w:rPr>
              <w:t>)</w:t>
            </w:r>
            <w:r>
              <w:rPr>
                <w:rFonts w:ascii="Times New Roman" w:hAnsi="Times New Roman" w:cs="Times New Roman"/>
                <w:sz w:val="24"/>
                <w:szCs w:val="24"/>
              </w:rPr>
              <w:t xml:space="preserve"> </w:t>
            </w:r>
            <w:r w:rsidRPr="00D63072">
              <w:rPr>
                <w:rFonts w:ascii="Times New Roman" w:hAnsi="Times New Roman" w:cs="Times New Roman"/>
                <w:sz w:val="24"/>
                <w:szCs w:val="24"/>
              </w:rPr>
              <w:t>by researchers for a variety of topics on publishing, including concerns about predatory journals.</w:t>
            </w:r>
          </w:p>
          <w:p w14:paraId="2327F8A2" w14:textId="77777777" w:rsidR="00B71702" w:rsidRPr="00D63072" w:rsidRDefault="00B71702" w:rsidP="00B71702">
            <w:pPr>
              <w:pStyle w:val="NoSpacing"/>
              <w:rPr>
                <w:rFonts w:ascii="Times New Roman" w:hAnsi="Times New Roman" w:cs="Times New Roman"/>
                <w:sz w:val="24"/>
                <w:szCs w:val="24"/>
              </w:rPr>
            </w:pPr>
          </w:p>
        </w:tc>
      </w:tr>
      <w:tr w:rsidR="00B71702" w:rsidRPr="00D63072" w14:paraId="6B6E9422" w14:textId="77777777" w:rsidTr="00B71702">
        <w:tc>
          <w:tcPr>
            <w:tcW w:w="9918" w:type="dxa"/>
          </w:tcPr>
          <w:p w14:paraId="1B7C76E7" w14:textId="77777777" w:rsidR="00B71702" w:rsidRDefault="00B71702" w:rsidP="00B71702">
            <w:pPr>
              <w:pStyle w:val="NoSpacing"/>
              <w:rPr>
                <w:rFonts w:ascii="Times New Roman" w:hAnsi="Times New Roman" w:cs="Times New Roman"/>
                <w:sz w:val="24"/>
                <w:szCs w:val="24"/>
              </w:rPr>
            </w:pPr>
          </w:p>
          <w:p w14:paraId="10EA3BC3" w14:textId="36D04C6E" w:rsidR="00B71702" w:rsidRDefault="00B71702" w:rsidP="00B71702">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D63072">
              <w:rPr>
                <w:rFonts w:ascii="Times New Roman" w:hAnsi="Times New Roman" w:cs="Times New Roman"/>
                <w:sz w:val="24"/>
                <w:szCs w:val="24"/>
              </w:rPr>
              <w:t>Centre for Journalology (</w:t>
            </w:r>
            <w:r>
              <w:rPr>
                <w:rFonts w:ascii="Times New Roman" w:hAnsi="Times New Roman" w:cs="Times New Roman"/>
                <w:sz w:val="24"/>
                <w:szCs w:val="24"/>
              </w:rPr>
              <w:t xml:space="preserve">i.e., </w:t>
            </w:r>
            <w:r w:rsidRPr="00D63072">
              <w:rPr>
                <w:rFonts w:ascii="Times New Roman" w:hAnsi="Times New Roman" w:cs="Times New Roman"/>
                <w:sz w:val="24"/>
                <w:szCs w:val="24"/>
              </w:rPr>
              <w:t>science of publication practices) has been established at the Ottawa Hospital Research Institute. Researchers can access their website</w:t>
            </w:r>
            <w:r>
              <w:rPr>
                <w:rFonts w:ascii="Times New Roman" w:hAnsi="Times New Roman" w:cs="Times New Roman"/>
                <w:sz w:val="24"/>
                <w:szCs w:val="24"/>
              </w:rPr>
              <w:t xml:space="preserve"> (</w:t>
            </w:r>
            <w:hyperlink r:id="rId12" w:history="1">
              <w:r w:rsidRPr="00595168">
                <w:rPr>
                  <w:rStyle w:val="Hyperlink"/>
                  <w:rFonts w:ascii="Times New Roman" w:hAnsi="Times New Roman" w:cs="Times New Roman"/>
                  <w:sz w:val="24"/>
                  <w:szCs w:val="24"/>
                </w:rPr>
                <w:t>http://www.ohri.ca/journalology</w:t>
              </w:r>
            </w:hyperlink>
            <w:r>
              <w:rPr>
                <w:rFonts w:ascii="Times New Roman" w:hAnsi="Times New Roman" w:cs="Times New Roman"/>
                <w:sz w:val="24"/>
                <w:szCs w:val="24"/>
              </w:rPr>
              <w:t>)</w:t>
            </w:r>
            <w:r w:rsidRPr="00D63072">
              <w:rPr>
                <w:rFonts w:ascii="Times New Roman" w:hAnsi="Times New Roman" w:cs="Times New Roman"/>
                <w:sz w:val="24"/>
                <w:szCs w:val="24"/>
              </w:rPr>
              <w:t>. It includes a ‘Resources’ section, which contains information about predatory journals</w:t>
            </w:r>
            <w:ins w:id="121" w:author="Author">
              <w:r w:rsidR="00DC21E4">
                <w:rPr>
                  <w:rFonts w:ascii="Times New Roman" w:hAnsi="Times New Roman" w:cs="Times New Roman"/>
                  <w:sz w:val="24"/>
                  <w:szCs w:val="24"/>
                </w:rPr>
                <w:t xml:space="preserve"> (</w:t>
              </w:r>
              <w:r w:rsidR="00DC21E4" w:rsidRPr="000A6344">
                <w:rPr>
                  <w:rFonts w:ascii="Times New Roman" w:hAnsi="Times New Roman" w:cs="Times New Roman"/>
                  <w:sz w:val="24"/>
                  <w:szCs w:val="24"/>
                </w:rPr>
                <w:t>(</w:t>
              </w:r>
              <w:r w:rsidR="00DC21E4">
                <w:fldChar w:fldCharType="begin"/>
              </w:r>
              <w:r w:rsidR="00DC21E4">
                <w:instrText xml:space="preserve"> HYPERLINK "http://www.ohri.ca/journalology/resources.aspx" </w:instrText>
              </w:r>
              <w:r w:rsidR="00DC21E4">
                <w:fldChar w:fldCharType="separate"/>
              </w:r>
              <w:r w:rsidR="00DC21E4" w:rsidRPr="000A6344">
                <w:rPr>
                  <w:rStyle w:val="Hyperlink"/>
                  <w:rFonts w:ascii="Times New Roman" w:hAnsi="Times New Roman" w:cs="Times New Roman"/>
                  <w:sz w:val="24"/>
                  <w:szCs w:val="24"/>
                </w:rPr>
                <w:t>http://www.ohri.ca/journalology/resources.aspx</w:t>
              </w:r>
              <w:r w:rsidR="00DC21E4">
                <w:rPr>
                  <w:rStyle w:val="Hyperlink"/>
                  <w:rFonts w:ascii="Times New Roman" w:hAnsi="Times New Roman" w:cs="Times New Roman"/>
                  <w:sz w:val="24"/>
                  <w:szCs w:val="24"/>
                </w:rPr>
                <w:fldChar w:fldCharType="end"/>
              </w:r>
              <w:r w:rsidR="00DC21E4" w:rsidRPr="000A6344">
                <w:rPr>
                  <w:rFonts w:ascii="Times New Roman" w:hAnsi="Times New Roman" w:cs="Times New Roman"/>
                  <w:sz w:val="24"/>
                  <w:szCs w:val="24"/>
                </w:rPr>
                <w:t>)</w:t>
              </w:r>
            </w:ins>
            <w:r w:rsidRPr="00D63072">
              <w:rPr>
                <w:rFonts w:ascii="Times New Roman" w:hAnsi="Times New Roman" w:cs="Times New Roman"/>
                <w:sz w:val="24"/>
                <w:szCs w:val="24"/>
              </w:rPr>
              <w:t>.</w:t>
            </w:r>
          </w:p>
          <w:p w14:paraId="05035207" w14:textId="77777777" w:rsidR="00B71702" w:rsidRPr="00D63072" w:rsidRDefault="00B71702" w:rsidP="00B71702">
            <w:pPr>
              <w:pStyle w:val="NoSpacing"/>
              <w:rPr>
                <w:rFonts w:ascii="Times New Roman" w:hAnsi="Times New Roman" w:cs="Times New Roman"/>
                <w:sz w:val="24"/>
                <w:szCs w:val="24"/>
              </w:rPr>
            </w:pPr>
          </w:p>
        </w:tc>
      </w:tr>
      <w:tr w:rsidR="00B71702" w:rsidRPr="00D63072" w14:paraId="7752FC7B" w14:textId="77777777" w:rsidTr="00B71702">
        <w:tc>
          <w:tcPr>
            <w:tcW w:w="9918" w:type="dxa"/>
          </w:tcPr>
          <w:p w14:paraId="0C35C208" w14:textId="77777777" w:rsidR="00B71702" w:rsidRDefault="00B71702" w:rsidP="00B71702">
            <w:pPr>
              <w:pStyle w:val="NoSpacing"/>
              <w:rPr>
                <w:rFonts w:ascii="Times New Roman" w:hAnsi="Times New Roman" w:cs="Times New Roman"/>
                <w:sz w:val="24"/>
              </w:rPr>
            </w:pPr>
          </w:p>
          <w:p w14:paraId="0561731E" w14:textId="77777777" w:rsidR="00B71702" w:rsidRDefault="00B71702" w:rsidP="00B71702">
            <w:pPr>
              <w:pStyle w:val="NoSpacing"/>
              <w:rPr>
                <w:rFonts w:ascii="Times New Roman" w:hAnsi="Times New Roman" w:cs="Times New Roman"/>
                <w:sz w:val="24"/>
              </w:rPr>
            </w:pPr>
            <w:r w:rsidRPr="00D63072">
              <w:rPr>
                <w:rFonts w:ascii="Times New Roman" w:hAnsi="Times New Roman" w:cs="Times New Roman"/>
                <w:sz w:val="24"/>
              </w:rPr>
              <w:t>The Centre for Journalology also has a growing research portfolio regarding predatory journals.</w:t>
            </w:r>
            <w:r>
              <w:rPr>
                <w:rFonts w:ascii="Times New Roman" w:hAnsi="Times New Roman" w:cs="Times New Roman"/>
                <w:sz w:val="24"/>
              </w:rPr>
              <w:t xml:space="preserve"> Interested readers can contact Ms. Larissa Shamseer (</w:t>
            </w:r>
            <w:hyperlink r:id="rId13" w:history="1">
              <w:r w:rsidRPr="004C4D15">
                <w:rPr>
                  <w:rStyle w:val="Hyperlink"/>
                  <w:rFonts w:ascii="Times New Roman" w:hAnsi="Times New Roman" w:cs="Times New Roman"/>
                  <w:sz w:val="24"/>
                </w:rPr>
                <w:t>lshamseer@ohri.ca</w:t>
              </w:r>
            </w:hyperlink>
            <w:r>
              <w:rPr>
                <w:rFonts w:ascii="Times New Roman" w:hAnsi="Times New Roman" w:cs="Times New Roman"/>
                <w:sz w:val="24"/>
              </w:rPr>
              <w:t>).</w:t>
            </w:r>
          </w:p>
          <w:p w14:paraId="068A00F2" w14:textId="77777777" w:rsidR="00B71702" w:rsidRPr="00D63072" w:rsidRDefault="00B71702" w:rsidP="00B71702">
            <w:pPr>
              <w:pStyle w:val="NoSpacing"/>
              <w:rPr>
                <w:rFonts w:ascii="Times New Roman" w:hAnsi="Times New Roman" w:cs="Times New Roman"/>
                <w:sz w:val="24"/>
              </w:rPr>
            </w:pPr>
          </w:p>
        </w:tc>
      </w:tr>
    </w:tbl>
    <w:p w14:paraId="12DADAE0" w14:textId="77777777" w:rsidR="00BB2867" w:rsidRDefault="00BB2867" w:rsidP="00F760D0">
      <w:pPr>
        <w:pStyle w:val="NoSpacing"/>
        <w:spacing w:line="480" w:lineRule="auto"/>
        <w:rPr>
          <w:rFonts w:ascii="Times New Roman" w:hAnsi="Times New Roman" w:cs="Times New Roman"/>
          <w:sz w:val="24"/>
        </w:rPr>
      </w:pPr>
    </w:p>
    <w:p w14:paraId="1E0B69B4" w14:textId="77777777" w:rsidR="00BB2867" w:rsidRDefault="00BB2867" w:rsidP="00F760D0">
      <w:pPr>
        <w:pStyle w:val="NoSpacing"/>
        <w:spacing w:line="480" w:lineRule="auto"/>
        <w:rPr>
          <w:rFonts w:ascii="Times New Roman" w:hAnsi="Times New Roman" w:cs="Times New Roman"/>
          <w:sz w:val="24"/>
        </w:rPr>
      </w:pPr>
    </w:p>
    <w:p w14:paraId="478EA8A4" w14:textId="77777777" w:rsidR="00BB2867" w:rsidRPr="00FC5EE8" w:rsidRDefault="00BB2867" w:rsidP="00F760D0">
      <w:pPr>
        <w:pStyle w:val="NoSpacing"/>
        <w:spacing w:line="480" w:lineRule="auto"/>
        <w:rPr>
          <w:rFonts w:ascii="Times New Roman" w:hAnsi="Times New Roman" w:cs="Times New Roman"/>
          <w:sz w:val="24"/>
        </w:rPr>
      </w:pPr>
    </w:p>
    <w:sectPr w:rsidR="00BB2867" w:rsidRPr="00FC5EE8" w:rsidSect="00A55572">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DC791" w14:textId="77777777" w:rsidR="00325AFD" w:rsidRDefault="00325AFD" w:rsidP="00063898">
      <w:pPr>
        <w:spacing w:after="0" w:line="240" w:lineRule="auto"/>
      </w:pPr>
      <w:r>
        <w:separator/>
      </w:r>
    </w:p>
  </w:endnote>
  <w:endnote w:type="continuationSeparator" w:id="0">
    <w:p w14:paraId="41EBF6DD" w14:textId="77777777" w:rsidR="00325AFD" w:rsidRDefault="00325AFD" w:rsidP="0006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9F7A1" w14:textId="77777777" w:rsidR="00325AFD" w:rsidRDefault="00325AFD" w:rsidP="00063898">
      <w:pPr>
        <w:spacing w:after="0" w:line="240" w:lineRule="auto"/>
      </w:pPr>
      <w:r>
        <w:separator/>
      </w:r>
    </w:p>
  </w:footnote>
  <w:footnote w:type="continuationSeparator" w:id="0">
    <w:p w14:paraId="3C35EB1D" w14:textId="77777777" w:rsidR="00325AFD" w:rsidRDefault="00325AFD" w:rsidP="0006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70D16"/>
    <w:multiLevelType w:val="hybridMultilevel"/>
    <w:tmpl w:val="544A2D64"/>
    <w:lvl w:ilvl="0" w:tplc="C2AE306C">
      <w:start w:val="1"/>
      <w:numFmt w:val="decimal"/>
      <w:lvlText w:val="%1)"/>
      <w:lvlJc w:val="left"/>
      <w:pPr>
        <w:ind w:left="720" w:hanging="360"/>
      </w:pPr>
      <w:rPr>
        <w:rFonts w:eastAsiaTheme="minorHAnsi" w:hint="default"/>
        <w:b w:val="0"/>
        <w:color w:val="1A17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1374B"/>
    <w:multiLevelType w:val="hybridMultilevel"/>
    <w:tmpl w:val="97DA1A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0A2B6B"/>
    <w:multiLevelType w:val="hybridMultilevel"/>
    <w:tmpl w:val="3D08D2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4B4AB9"/>
    <w:multiLevelType w:val="hybridMultilevel"/>
    <w:tmpl w:val="E272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84308"/>
    <w:multiLevelType w:val="hybridMultilevel"/>
    <w:tmpl w:val="161E05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B327CC"/>
    <w:multiLevelType w:val="hybridMultilevel"/>
    <w:tmpl w:val="5928BF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92C18C0"/>
    <w:multiLevelType w:val="hybridMultilevel"/>
    <w:tmpl w:val="7B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B1D1E"/>
    <w:multiLevelType w:val="hybridMultilevel"/>
    <w:tmpl w:val="7A0A4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43900"/>
    <w:multiLevelType w:val="hybridMultilevel"/>
    <w:tmpl w:val="FA7C27E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7D14E1E"/>
    <w:multiLevelType w:val="hybridMultilevel"/>
    <w:tmpl w:val="CCA2E5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0CC6470"/>
    <w:multiLevelType w:val="hybridMultilevel"/>
    <w:tmpl w:val="AF70D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BF6526B"/>
    <w:multiLevelType w:val="hybridMultilevel"/>
    <w:tmpl w:val="7E2823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7"/>
  </w:num>
  <w:num w:numId="5">
    <w:abstractNumId w:val="4"/>
  </w:num>
  <w:num w:numId="6">
    <w:abstractNumId w:val="0"/>
  </w:num>
  <w:num w:numId="7">
    <w:abstractNumId w:val="1"/>
  </w:num>
  <w:num w:numId="8">
    <w:abstractNumId w:val="9"/>
  </w:num>
  <w:num w:numId="9">
    <w:abstractNumId w:val="5"/>
  </w:num>
  <w:num w:numId="10">
    <w:abstractNumId w:val="2"/>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D0"/>
    <w:rsid w:val="00030B74"/>
    <w:rsid w:val="00036E46"/>
    <w:rsid w:val="00063898"/>
    <w:rsid w:val="00071DD2"/>
    <w:rsid w:val="00076183"/>
    <w:rsid w:val="00077613"/>
    <w:rsid w:val="00084EF1"/>
    <w:rsid w:val="00086490"/>
    <w:rsid w:val="00093E44"/>
    <w:rsid w:val="000959FC"/>
    <w:rsid w:val="00097E01"/>
    <w:rsid w:val="000A6344"/>
    <w:rsid w:val="000B46F5"/>
    <w:rsid w:val="000E41F3"/>
    <w:rsid w:val="000F2A2E"/>
    <w:rsid w:val="000F353C"/>
    <w:rsid w:val="00102860"/>
    <w:rsid w:val="00103C7F"/>
    <w:rsid w:val="00104BF1"/>
    <w:rsid w:val="001265DF"/>
    <w:rsid w:val="00140364"/>
    <w:rsid w:val="00142277"/>
    <w:rsid w:val="00145713"/>
    <w:rsid w:val="00146803"/>
    <w:rsid w:val="0015319C"/>
    <w:rsid w:val="001A1437"/>
    <w:rsid w:val="001A4684"/>
    <w:rsid w:val="001C4534"/>
    <w:rsid w:val="001E0CD5"/>
    <w:rsid w:val="001E1F05"/>
    <w:rsid w:val="001F0D0B"/>
    <w:rsid w:val="001F670F"/>
    <w:rsid w:val="0024097D"/>
    <w:rsid w:val="0028060E"/>
    <w:rsid w:val="0029522B"/>
    <w:rsid w:val="002B17BA"/>
    <w:rsid w:val="002B40EC"/>
    <w:rsid w:val="002B7215"/>
    <w:rsid w:val="002C2ED3"/>
    <w:rsid w:val="002D485B"/>
    <w:rsid w:val="002D7679"/>
    <w:rsid w:val="003043DD"/>
    <w:rsid w:val="00320C86"/>
    <w:rsid w:val="00325AFD"/>
    <w:rsid w:val="00334A79"/>
    <w:rsid w:val="003363CA"/>
    <w:rsid w:val="00372A68"/>
    <w:rsid w:val="00376E3D"/>
    <w:rsid w:val="003A7999"/>
    <w:rsid w:val="003B4DEB"/>
    <w:rsid w:val="003C037D"/>
    <w:rsid w:val="003C4CEE"/>
    <w:rsid w:val="003E48BA"/>
    <w:rsid w:val="00401D80"/>
    <w:rsid w:val="00413F5B"/>
    <w:rsid w:val="0045335C"/>
    <w:rsid w:val="004604E7"/>
    <w:rsid w:val="0046255B"/>
    <w:rsid w:val="00473540"/>
    <w:rsid w:val="0047562C"/>
    <w:rsid w:val="00475AE1"/>
    <w:rsid w:val="004A353E"/>
    <w:rsid w:val="004B5116"/>
    <w:rsid w:val="004C09D0"/>
    <w:rsid w:val="004C0EEE"/>
    <w:rsid w:val="004D3590"/>
    <w:rsid w:val="004F499E"/>
    <w:rsid w:val="005025A0"/>
    <w:rsid w:val="005028EB"/>
    <w:rsid w:val="005038DC"/>
    <w:rsid w:val="005327AF"/>
    <w:rsid w:val="005330AB"/>
    <w:rsid w:val="005378C9"/>
    <w:rsid w:val="00537B7D"/>
    <w:rsid w:val="00543B4F"/>
    <w:rsid w:val="005625B3"/>
    <w:rsid w:val="00574145"/>
    <w:rsid w:val="005761C0"/>
    <w:rsid w:val="00596718"/>
    <w:rsid w:val="005A3ABC"/>
    <w:rsid w:val="005C7B87"/>
    <w:rsid w:val="005E2632"/>
    <w:rsid w:val="0060574F"/>
    <w:rsid w:val="00605E98"/>
    <w:rsid w:val="006304BD"/>
    <w:rsid w:val="00634A57"/>
    <w:rsid w:val="00636560"/>
    <w:rsid w:val="0063742D"/>
    <w:rsid w:val="00650CC9"/>
    <w:rsid w:val="00657E71"/>
    <w:rsid w:val="006610E3"/>
    <w:rsid w:val="006E6DF4"/>
    <w:rsid w:val="006F6917"/>
    <w:rsid w:val="006F7FC2"/>
    <w:rsid w:val="00705DFF"/>
    <w:rsid w:val="0070635D"/>
    <w:rsid w:val="00713574"/>
    <w:rsid w:val="0072621D"/>
    <w:rsid w:val="00727694"/>
    <w:rsid w:val="00762E0A"/>
    <w:rsid w:val="00764FA4"/>
    <w:rsid w:val="00770410"/>
    <w:rsid w:val="00777DF5"/>
    <w:rsid w:val="007939F6"/>
    <w:rsid w:val="00794E60"/>
    <w:rsid w:val="007C77AF"/>
    <w:rsid w:val="007D04F0"/>
    <w:rsid w:val="007D219A"/>
    <w:rsid w:val="007D56E4"/>
    <w:rsid w:val="007F0869"/>
    <w:rsid w:val="00813EFB"/>
    <w:rsid w:val="00846ED5"/>
    <w:rsid w:val="008763C9"/>
    <w:rsid w:val="00884137"/>
    <w:rsid w:val="008B072C"/>
    <w:rsid w:val="008C1CDD"/>
    <w:rsid w:val="008C412A"/>
    <w:rsid w:val="008D0760"/>
    <w:rsid w:val="008E53EE"/>
    <w:rsid w:val="008E7BA5"/>
    <w:rsid w:val="008F4560"/>
    <w:rsid w:val="00901BBF"/>
    <w:rsid w:val="00910AE4"/>
    <w:rsid w:val="009258DC"/>
    <w:rsid w:val="0093151E"/>
    <w:rsid w:val="009354E0"/>
    <w:rsid w:val="009468FA"/>
    <w:rsid w:val="009A2396"/>
    <w:rsid w:val="009C055F"/>
    <w:rsid w:val="009C1037"/>
    <w:rsid w:val="009C5074"/>
    <w:rsid w:val="00A00CD9"/>
    <w:rsid w:val="00A04BC1"/>
    <w:rsid w:val="00A2085E"/>
    <w:rsid w:val="00A2772D"/>
    <w:rsid w:val="00A32526"/>
    <w:rsid w:val="00A36794"/>
    <w:rsid w:val="00A40A0B"/>
    <w:rsid w:val="00A43214"/>
    <w:rsid w:val="00A53687"/>
    <w:rsid w:val="00A55572"/>
    <w:rsid w:val="00A82EA5"/>
    <w:rsid w:val="00B05071"/>
    <w:rsid w:val="00B07F86"/>
    <w:rsid w:val="00B16367"/>
    <w:rsid w:val="00B6395F"/>
    <w:rsid w:val="00B71702"/>
    <w:rsid w:val="00B753B7"/>
    <w:rsid w:val="00B826F9"/>
    <w:rsid w:val="00BA26CE"/>
    <w:rsid w:val="00BB2867"/>
    <w:rsid w:val="00BD2C70"/>
    <w:rsid w:val="00BE03EB"/>
    <w:rsid w:val="00BE05A0"/>
    <w:rsid w:val="00C00EE0"/>
    <w:rsid w:val="00C16E1B"/>
    <w:rsid w:val="00C25801"/>
    <w:rsid w:val="00C263B1"/>
    <w:rsid w:val="00C600E0"/>
    <w:rsid w:val="00C70EF8"/>
    <w:rsid w:val="00C8097C"/>
    <w:rsid w:val="00CA3EA9"/>
    <w:rsid w:val="00CB52F9"/>
    <w:rsid w:val="00CC1A06"/>
    <w:rsid w:val="00CC3BB8"/>
    <w:rsid w:val="00CD647C"/>
    <w:rsid w:val="00D223A9"/>
    <w:rsid w:val="00D22C27"/>
    <w:rsid w:val="00D23CFD"/>
    <w:rsid w:val="00D377FF"/>
    <w:rsid w:val="00D63072"/>
    <w:rsid w:val="00D63506"/>
    <w:rsid w:val="00D65340"/>
    <w:rsid w:val="00D82500"/>
    <w:rsid w:val="00D86610"/>
    <w:rsid w:val="00D915DA"/>
    <w:rsid w:val="00DA5474"/>
    <w:rsid w:val="00DA7321"/>
    <w:rsid w:val="00DC21E4"/>
    <w:rsid w:val="00DC4E35"/>
    <w:rsid w:val="00E00AC3"/>
    <w:rsid w:val="00E046A7"/>
    <w:rsid w:val="00E162EE"/>
    <w:rsid w:val="00E70FD5"/>
    <w:rsid w:val="00E81E86"/>
    <w:rsid w:val="00E96E3A"/>
    <w:rsid w:val="00EE0D0B"/>
    <w:rsid w:val="00EE131C"/>
    <w:rsid w:val="00EE787D"/>
    <w:rsid w:val="00F03829"/>
    <w:rsid w:val="00F03D88"/>
    <w:rsid w:val="00F15A79"/>
    <w:rsid w:val="00F2141B"/>
    <w:rsid w:val="00F21D31"/>
    <w:rsid w:val="00F25FC3"/>
    <w:rsid w:val="00F43C91"/>
    <w:rsid w:val="00F44E8A"/>
    <w:rsid w:val="00F4692B"/>
    <w:rsid w:val="00F53629"/>
    <w:rsid w:val="00F5788C"/>
    <w:rsid w:val="00F66714"/>
    <w:rsid w:val="00F760D0"/>
    <w:rsid w:val="00F8404A"/>
    <w:rsid w:val="00F93D64"/>
    <w:rsid w:val="00FA1B23"/>
    <w:rsid w:val="00FB637A"/>
    <w:rsid w:val="00FC41E5"/>
    <w:rsid w:val="00FC5EE8"/>
    <w:rsid w:val="00FD49A2"/>
    <w:rsid w:val="00FE421F"/>
    <w:rsid w:val="00FE4F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8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60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60D0"/>
  </w:style>
  <w:style w:type="character" w:customStyle="1" w:styleId="Heading1Char">
    <w:name w:val="Heading 1 Char"/>
    <w:basedOn w:val="DefaultParagraphFont"/>
    <w:link w:val="Heading1"/>
    <w:uiPriority w:val="9"/>
    <w:rsid w:val="00F760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60D0"/>
    <w:pPr>
      <w:spacing w:after="0" w:line="240" w:lineRule="auto"/>
    </w:pPr>
  </w:style>
  <w:style w:type="character" w:styleId="Hyperlink">
    <w:name w:val="Hyperlink"/>
    <w:basedOn w:val="DefaultParagraphFont"/>
    <w:uiPriority w:val="99"/>
    <w:unhideWhenUsed/>
    <w:rsid w:val="00A55572"/>
    <w:rPr>
      <w:color w:val="0000FF" w:themeColor="hyperlink"/>
      <w:u w:val="single"/>
    </w:rPr>
  </w:style>
  <w:style w:type="paragraph" w:styleId="Header">
    <w:name w:val="header"/>
    <w:basedOn w:val="Normal"/>
    <w:link w:val="HeaderChar"/>
    <w:uiPriority w:val="99"/>
    <w:unhideWhenUsed/>
    <w:rsid w:val="0006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8"/>
  </w:style>
  <w:style w:type="paragraph" w:styleId="Footer">
    <w:name w:val="footer"/>
    <w:basedOn w:val="Normal"/>
    <w:link w:val="FooterChar"/>
    <w:uiPriority w:val="99"/>
    <w:unhideWhenUsed/>
    <w:rsid w:val="0006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98"/>
  </w:style>
  <w:style w:type="paragraph" w:styleId="ListParagraph">
    <w:name w:val="List Paragraph"/>
    <w:basedOn w:val="Normal"/>
    <w:uiPriority w:val="34"/>
    <w:qFormat/>
    <w:rsid w:val="00901BBF"/>
    <w:pPr>
      <w:spacing w:after="0" w:line="240" w:lineRule="auto"/>
      <w:ind w:left="720"/>
      <w:contextualSpacing/>
    </w:pPr>
    <w:rPr>
      <w:rFonts w:eastAsiaTheme="minorEastAsia"/>
      <w:sz w:val="24"/>
      <w:szCs w:val="24"/>
      <w:lang w:val="en-US"/>
    </w:rPr>
  </w:style>
  <w:style w:type="character" w:styleId="CommentReference">
    <w:name w:val="annotation reference"/>
    <w:basedOn w:val="DefaultParagraphFont"/>
    <w:uiPriority w:val="99"/>
    <w:semiHidden/>
    <w:unhideWhenUsed/>
    <w:rsid w:val="00EE787D"/>
    <w:rPr>
      <w:sz w:val="18"/>
      <w:szCs w:val="18"/>
    </w:rPr>
  </w:style>
  <w:style w:type="paragraph" w:styleId="CommentText">
    <w:name w:val="annotation text"/>
    <w:basedOn w:val="Normal"/>
    <w:link w:val="CommentTextChar"/>
    <w:uiPriority w:val="99"/>
    <w:semiHidden/>
    <w:unhideWhenUsed/>
    <w:rsid w:val="00EE787D"/>
    <w:pPr>
      <w:spacing w:line="240" w:lineRule="auto"/>
    </w:pPr>
    <w:rPr>
      <w:sz w:val="24"/>
      <w:szCs w:val="24"/>
    </w:rPr>
  </w:style>
  <w:style w:type="character" w:customStyle="1" w:styleId="CommentTextChar">
    <w:name w:val="Comment Text Char"/>
    <w:basedOn w:val="DefaultParagraphFont"/>
    <w:link w:val="CommentText"/>
    <w:uiPriority w:val="99"/>
    <w:semiHidden/>
    <w:rsid w:val="00EE787D"/>
    <w:rPr>
      <w:sz w:val="24"/>
      <w:szCs w:val="24"/>
    </w:rPr>
  </w:style>
  <w:style w:type="paragraph" w:styleId="CommentSubject">
    <w:name w:val="annotation subject"/>
    <w:basedOn w:val="CommentText"/>
    <w:next w:val="CommentText"/>
    <w:link w:val="CommentSubjectChar"/>
    <w:uiPriority w:val="99"/>
    <w:semiHidden/>
    <w:unhideWhenUsed/>
    <w:rsid w:val="00EE787D"/>
    <w:rPr>
      <w:b/>
      <w:bCs/>
      <w:sz w:val="20"/>
      <w:szCs w:val="20"/>
    </w:rPr>
  </w:style>
  <w:style w:type="character" w:customStyle="1" w:styleId="CommentSubjectChar">
    <w:name w:val="Comment Subject Char"/>
    <w:basedOn w:val="CommentTextChar"/>
    <w:link w:val="CommentSubject"/>
    <w:uiPriority w:val="99"/>
    <w:semiHidden/>
    <w:rsid w:val="00EE787D"/>
    <w:rPr>
      <w:b/>
      <w:bCs/>
      <w:sz w:val="20"/>
      <w:szCs w:val="20"/>
    </w:rPr>
  </w:style>
  <w:style w:type="paragraph" w:styleId="BalloonText">
    <w:name w:val="Balloon Text"/>
    <w:basedOn w:val="Normal"/>
    <w:link w:val="BalloonTextChar"/>
    <w:uiPriority w:val="99"/>
    <w:semiHidden/>
    <w:unhideWhenUsed/>
    <w:rsid w:val="00EE78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87D"/>
    <w:rPr>
      <w:rFonts w:ascii="Lucida Grande" w:hAnsi="Lucida Grande" w:cs="Lucida Grande"/>
      <w:sz w:val="18"/>
      <w:szCs w:val="18"/>
    </w:rPr>
  </w:style>
  <w:style w:type="table" w:styleId="TableGrid">
    <w:name w:val="Table Grid"/>
    <w:basedOn w:val="TableNormal"/>
    <w:uiPriority w:val="59"/>
    <w:rsid w:val="005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687"/>
    <w:rPr>
      <w:color w:val="800080" w:themeColor="followedHyperlink"/>
      <w:u w:val="single"/>
    </w:rPr>
  </w:style>
  <w:style w:type="character" w:customStyle="1" w:styleId="apple-converted-space">
    <w:name w:val="apple-converted-space"/>
    <w:basedOn w:val="DefaultParagraphFont"/>
    <w:rsid w:val="00CC1A06"/>
  </w:style>
  <w:style w:type="character" w:customStyle="1" w:styleId="ref-journal">
    <w:name w:val="ref-journal"/>
    <w:basedOn w:val="DefaultParagraphFont"/>
    <w:rsid w:val="00CC1A06"/>
  </w:style>
  <w:style w:type="character" w:customStyle="1" w:styleId="ref-vol">
    <w:name w:val="ref-vol"/>
    <w:basedOn w:val="DefaultParagraphFont"/>
    <w:rsid w:val="00CC1A06"/>
  </w:style>
  <w:style w:type="table" w:styleId="LightShading-Accent2">
    <w:name w:val="Light Shading Accent 2"/>
    <w:basedOn w:val="TableNormal"/>
    <w:uiPriority w:val="60"/>
    <w:rsid w:val="00D630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D377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77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1">
    <w:name w:val="Normal1"/>
    <w:rsid w:val="007939F6"/>
    <w:rPr>
      <w:rFonts w:ascii="Calibri" w:eastAsia="Calibri" w:hAnsi="Calibri" w:cs="Calibri"/>
      <w:color w:val="000000"/>
      <w:lang w:val="en-US"/>
    </w:rPr>
  </w:style>
  <w:style w:type="paragraph" w:customStyle="1" w:styleId="single-line-breaks">
    <w:name w:val="single-line-breaks"/>
    <w:basedOn w:val="Normal"/>
    <w:rsid w:val="007939F6"/>
    <w:pPr>
      <w:spacing w:before="100" w:beforeAutospacing="1" w:after="100" w:afterAutospacing="1" w:line="240" w:lineRule="auto"/>
    </w:pPr>
    <w:rPr>
      <w:rFonts w:ascii="Times" w:eastAsiaTheme="minorEastAsia"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4593">
      <w:bodyDiv w:val="1"/>
      <w:marLeft w:val="0"/>
      <w:marRight w:val="0"/>
      <w:marTop w:val="0"/>
      <w:marBottom w:val="0"/>
      <w:divBdr>
        <w:top w:val="none" w:sz="0" w:space="0" w:color="auto"/>
        <w:left w:val="none" w:sz="0" w:space="0" w:color="auto"/>
        <w:bottom w:val="none" w:sz="0" w:space="0" w:color="auto"/>
        <w:right w:val="none" w:sz="0" w:space="0" w:color="auto"/>
      </w:divBdr>
    </w:div>
    <w:div w:id="679234803">
      <w:bodyDiv w:val="1"/>
      <w:marLeft w:val="0"/>
      <w:marRight w:val="0"/>
      <w:marTop w:val="0"/>
      <w:marBottom w:val="0"/>
      <w:divBdr>
        <w:top w:val="none" w:sz="0" w:space="0" w:color="auto"/>
        <w:left w:val="none" w:sz="0" w:space="0" w:color="auto"/>
        <w:bottom w:val="none" w:sz="0" w:space="0" w:color="auto"/>
        <w:right w:val="none" w:sz="0" w:space="0" w:color="auto"/>
      </w:divBdr>
    </w:div>
    <w:div w:id="870074955">
      <w:bodyDiv w:val="1"/>
      <w:marLeft w:val="0"/>
      <w:marRight w:val="0"/>
      <w:marTop w:val="0"/>
      <w:marBottom w:val="0"/>
      <w:divBdr>
        <w:top w:val="none" w:sz="0" w:space="0" w:color="auto"/>
        <w:left w:val="none" w:sz="0" w:space="0" w:color="auto"/>
        <w:bottom w:val="none" w:sz="0" w:space="0" w:color="auto"/>
        <w:right w:val="none" w:sz="0" w:space="0" w:color="auto"/>
      </w:divBdr>
    </w:div>
    <w:div w:id="17523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lyoa.com/2016/01/05/bealls-list-of-predatory-publishers-2016/" TargetMode="External"/><Relationship Id="rId13" Type="http://schemas.openxmlformats.org/officeDocument/2006/relationships/hyperlink" Target="mailto:lshamseer@ohri.ca" TargetMode="External"/><Relationship Id="rId3" Type="http://schemas.openxmlformats.org/officeDocument/2006/relationships/settings" Target="settings.xml"/><Relationship Id="rId7" Type="http://schemas.openxmlformats.org/officeDocument/2006/relationships/hyperlink" Target="http://thinkchecksubmit.org/" TargetMode="External"/><Relationship Id="rId12" Type="http://schemas.openxmlformats.org/officeDocument/2006/relationships/hyperlink" Target="http://www.ohri.ca/journal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obey@toh.on.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heguardian.com/australia-news/2014/nov/25/journal-accepts-paper-requesting-removal-from-mailing-l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2016-09-13T16:50:00Z</dcterms:created>
  <dcterms:modified xsi:type="dcterms:W3CDTF">2016-09-13T16:50:00Z</dcterms:modified>
</cp:coreProperties>
</file>