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9C742" w14:textId="77777777" w:rsidR="00131F53" w:rsidRPr="00E02F29" w:rsidRDefault="001560FE" w:rsidP="00131F53">
      <w:pPr>
        <w:pStyle w:val="Heading2"/>
        <w:spacing w:before="0" w:line="480" w:lineRule="auto"/>
        <w:rPr>
          <w:rFonts w:ascii="Times New Roman" w:hAnsi="Times New Roman" w:cs="Times New Roman"/>
          <w:color w:val="auto"/>
          <w:sz w:val="24"/>
          <w:szCs w:val="24"/>
        </w:rPr>
      </w:pPr>
      <w:r w:rsidRPr="00E02F29">
        <w:rPr>
          <w:rFonts w:ascii="Times New Roman" w:hAnsi="Times New Roman" w:cs="Times New Roman"/>
          <w:color w:val="auto"/>
          <w:sz w:val="24"/>
          <w:szCs w:val="24"/>
        </w:rPr>
        <w:t xml:space="preserve"> </w:t>
      </w:r>
      <w:r w:rsidR="00131F53" w:rsidRPr="00E02F29">
        <w:rPr>
          <w:rFonts w:ascii="Times New Roman" w:hAnsi="Times New Roman" w:cs="Times New Roman"/>
          <w:color w:val="auto"/>
          <w:sz w:val="24"/>
          <w:szCs w:val="24"/>
        </w:rPr>
        <w:t xml:space="preserve">Choosing Wisely: Resource Stewardship Education in Canadian Medical Schools </w:t>
      </w:r>
    </w:p>
    <w:p w14:paraId="3BE786E3" w14:textId="212463E8" w:rsidR="00131F53" w:rsidRPr="00E02F29" w:rsidRDefault="00E02F29" w:rsidP="00131F53">
      <w:pPr>
        <w:rPr>
          <w:rFonts w:ascii="Times New Roman" w:hAnsi="Times New Roman" w:cs="Times New Roman"/>
          <w:sz w:val="24"/>
          <w:szCs w:val="24"/>
        </w:rPr>
      </w:pPr>
      <w:r>
        <w:rPr>
          <w:rFonts w:ascii="Times New Roman" w:hAnsi="Times New Roman" w:cs="Times New Roman"/>
          <w:sz w:val="24"/>
          <w:szCs w:val="24"/>
        </w:rPr>
        <w:t>Abstract Word Count: 107</w:t>
      </w:r>
    </w:p>
    <w:p w14:paraId="738EC2D6" w14:textId="0D0D296A" w:rsidR="00E76FD5" w:rsidRDefault="00E02F29" w:rsidP="00E76FD5">
      <w:r>
        <w:rPr>
          <w:rFonts w:ascii="Times New Roman" w:hAnsi="Times New Roman" w:cs="Times New Roman"/>
          <w:sz w:val="24"/>
          <w:szCs w:val="24"/>
        </w:rPr>
        <w:t>Manuscript Word Count: 1</w:t>
      </w:r>
      <w:ins w:id="0" w:author="Author">
        <w:r w:rsidR="00440755">
          <w:rPr>
            <w:rFonts w:ascii="Times New Roman" w:hAnsi="Times New Roman" w:cs="Times New Roman"/>
            <w:sz w:val="24"/>
            <w:szCs w:val="24"/>
          </w:rPr>
          <w:t>352</w:t>
        </w:r>
      </w:ins>
      <w:del w:id="1" w:author="Author">
        <w:r w:rsidDel="00440755">
          <w:rPr>
            <w:rFonts w:ascii="Times New Roman" w:hAnsi="Times New Roman" w:cs="Times New Roman"/>
            <w:sz w:val="24"/>
            <w:szCs w:val="24"/>
          </w:rPr>
          <w:delText>101</w:delText>
        </w:r>
      </w:del>
      <w:r w:rsidR="00E76FD5">
        <w:br w:type="page"/>
      </w:r>
      <w:bookmarkStart w:id="2" w:name="_GoBack"/>
      <w:bookmarkEnd w:id="2"/>
    </w:p>
    <w:p w14:paraId="1F49D0BD" w14:textId="20F1B3E3" w:rsidR="00534165" w:rsidRPr="00E76FD5" w:rsidRDefault="00534165" w:rsidP="00E76FD5">
      <w:pPr>
        <w:rPr>
          <w:rFonts w:ascii="Times New Roman" w:hAnsi="Times New Roman" w:cs="Times New Roman"/>
          <w:b/>
          <w:sz w:val="24"/>
          <w:szCs w:val="24"/>
        </w:rPr>
      </w:pPr>
      <w:r w:rsidRPr="00E76FD5">
        <w:rPr>
          <w:rFonts w:ascii="Times New Roman" w:hAnsi="Times New Roman" w:cs="Times New Roman"/>
          <w:b/>
          <w:sz w:val="24"/>
          <w:szCs w:val="24"/>
        </w:rPr>
        <w:lastRenderedPageBreak/>
        <w:t xml:space="preserve">Choosing Wisely: Resource Stewardship Education in Canadian Medical Schools </w:t>
      </w:r>
    </w:p>
    <w:p w14:paraId="5BEAA61A" w14:textId="77777777" w:rsidR="00E76FD5" w:rsidRDefault="00534165" w:rsidP="005D10FB">
      <w:pPr>
        <w:spacing w:after="0" w:line="480" w:lineRule="auto"/>
        <w:rPr>
          <w:rFonts w:ascii="Times New Roman" w:hAnsi="Times New Roman" w:cs="Times New Roman"/>
          <w:b/>
          <w:sz w:val="24"/>
          <w:szCs w:val="24"/>
        </w:rPr>
      </w:pPr>
      <w:r w:rsidRPr="00E76FD5">
        <w:rPr>
          <w:rFonts w:ascii="Times New Roman" w:hAnsi="Times New Roman" w:cs="Times New Roman"/>
          <w:b/>
          <w:sz w:val="24"/>
          <w:szCs w:val="24"/>
        </w:rPr>
        <w:t>A</w:t>
      </w:r>
      <w:r w:rsidR="00E76FD5">
        <w:rPr>
          <w:rFonts w:ascii="Times New Roman" w:hAnsi="Times New Roman" w:cs="Times New Roman"/>
          <w:b/>
          <w:sz w:val="24"/>
          <w:szCs w:val="24"/>
        </w:rPr>
        <w:t>bstract</w:t>
      </w:r>
    </w:p>
    <w:p w14:paraId="4EFFD2C8" w14:textId="2C5EA2A6" w:rsidR="00534165" w:rsidRPr="005D10FB" w:rsidRDefault="00534165" w:rsidP="005D10FB">
      <w:pPr>
        <w:spacing w:after="0" w:line="480" w:lineRule="auto"/>
        <w:rPr>
          <w:rFonts w:ascii="Times New Roman" w:hAnsi="Times New Roman" w:cs="Times New Roman"/>
          <w:sz w:val="24"/>
          <w:szCs w:val="24"/>
        </w:rPr>
      </w:pPr>
      <w:r w:rsidRPr="005D10FB">
        <w:rPr>
          <w:rFonts w:ascii="Times New Roman" w:hAnsi="Times New Roman" w:cs="Times New Roman"/>
          <w:sz w:val="24"/>
          <w:szCs w:val="24"/>
        </w:rPr>
        <w:t>Resource stewardship has important implications both in terms of health</w:t>
      </w:r>
      <w:r w:rsidR="00433997">
        <w:rPr>
          <w:rFonts w:ascii="Times New Roman" w:hAnsi="Times New Roman" w:cs="Times New Roman"/>
          <w:sz w:val="24"/>
          <w:szCs w:val="24"/>
        </w:rPr>
        <w:t xml:space="preserve"> </w:t>
      </w:r>
      <w:r w:rsidRPr="005D10FB">
        <w:rPr>
          <w:rFonts w:ascii="Times New Roman" w:hAnsi="Times New Roman" w:cs="Times New Roman"/>
          <w:sz w:val="24"/>
          <w:szCs w:val="24"/>
        </w:rPr>
        <w:t xml:space="preserve">care costs as well as patient safety. Currently, there is limited formal teaching in the undergraduate curriculum in Canadian medical schools addressing this topic. </w:t>
      </w:r>
      <w:r w:rsidR="00951F95" w:rsidRPr="005D10FB">
        <w:rPr>
          <w:rFonts w:ascii="Times New Roman" w:hAnsi="Times New Roman" w:cs="Times New Roman"/>
          <w:sz w:val="24"/>
          <w:szCs w:val="24"/>
        </w:rPr>
        <w:t>Recently</w:t>
      </w:r>
      <w:r w:rsidRPr="005D10FB">
        <w:rPr>
          <w:rFonts w:ascii="Times New Roman" w:hAnsi="Times New Roman" w:cs="Times New Roman"/>
          <w:sz w:val="24"/>
          <w:szCs w:val="24"/>
        </w:rPr>
        <w:t>, Choosing Wisely Canada</w:t>
      </w:r>
      <w:del w:id="3" w:author="Author">
        <w:r w:rsidRPr="005D10FB" w:rsidDel="00DA4E1A">
          <w:rPr>
            <w:rFonts w:ascii="Times New Roman" w:hAnsi="Times New Roman" w:cs="Times New Roman"/>
            <w:sz w:val="24"/>
            <w:szCs w:val="24"/>
          </w:rPr>
          <w:delText>,</w:delText>
        </w:r>
      </w:del>
      <w:r w:rsidRPr="005D10FB">
        <w:rPr>
          <w:rFonts w:ascii="Times New Roman" w:hAnsi="Times New Roman" w:cs="Times New Roman"/>
          <w:sz w:val="24"/>
          <w:szCs w:val="24"/>
        </w:rPr>
        <w:t xml:space="preserve"> has launched a student campaign to integrate </w:t>
      </w:r>
      <w:ins w:id="4" w:author="Author">
        <w:r w:rsidR="00096A24">
          <w:rPr>
            <w:rFonts w:ascii="Times New Roman" w:hAnsi="Times New Roman" w:cs="Times New Roman"/>
            <w:sz w:val="24"/>
            <w:szCs w:val="24"/>
          </w:rPr>
          <w:t>C</w:t>
        </w:r>
      </w:ins>
      <w:del w:id="5" w:author="Author">
        <w:r w:rsidRPr="005D10FB" w:rsidDel="00096A24">
          <w:rPr>
            <w:rFonts w:ascii="Times New Roman" w:hAnsi="Times New Roman" w:cs="Times New Roman"/>
            <w:sz w:val="24"/>
            <w:szCs w:val="24"/>
          </w:rPr>
          <w:delText>c</w:delText>
        </w:r>
      </w:del>
      <w:r w:rsidRPr="005D10FB">
        <w:rPr>
          <w:rFonts w:ascii="Times New Roman" w:hAnsi="Times New Roman" w:cs="Times New Roman"/>
          <w:sz w:val="24"/>
          <w:szCs w:val="24"/>
        </w:rPr>
        <w:t xml:space="preserve">hoosing </w:t>
      </w:r>
      <w:ins w:id="6" w:author="Author">
        <w:r w:rsidR="00096A24">
          <w:rPr>
            <w:rFonts w:ascii="Times New Roman" w:hAnsi="Times New Roman" w:cs="Times New Roman"/>
            <w:sz w:val="24"/>
            <w:szCs w:val="24"/>
          </w:rPr>
          <w:t>W</w:t>
        </w:r>
      </w:ins>
      <w:del w:id="7" w:author="Author">
        <w:r w:rsidRPr="005D10FB" w:rsidDel="00096A24">
          <w:rPr>
            <w:rFonts w:ascii="Times New Roman" w:hAnsi="Times New Roman" w:cs="Times New Roman"/>
            <w:sz w:val="24"/>
            <w:szCs w:val="24"/>
          </w:rPr>
          <w:delText>w</w:delText>
        </w:r>
      </w:del>
      <w:r w:rsidRPr="005D10FB">
        <w:rPr>
          <w:rFonts w:ascii="Times New Roman" w:hAnsi="Times New Roman" w:cs="Times New Roman"/>
          <w:sz w:val="24"/>
          <w:szCs w:val="24"/>
        </w:rPr>
        <w:t xml:space="preserve">isely concepts into the curriculum </w:t>
      </w:r>
      <w:r w:rsidR="00951F95" w:rsidRPr="005D10FB">
        <w:rPr>
          <w:rFonts w:ascii="Times New Roman" w:hAnsi="Times New Roman" w:cs="Times New Roman"/>
          <w:sz w:val="24"/>
          <w:szCs w:val="24"/>
        </w:rPr>
        <w:t>hoping to challenge medical students into thinking about value-based health</w:t>
      </w:r>
      <w:r w:rsidR="00433997">
        <w:rPr>
          <w:rFonts w:ascii="Times New Roman" w:hAnsi="Times New Roman" w:cs="Times New Roman"/>
          <w:sz w:val="24"/>
          <w:szCs w:val="24"/>
        </w:rPr>
        <w:t xml:space="preserve"> </w:t>
      </w:r>
      <w:r w:rsidR="00951F95" w:rsidRPr="005D10FB">
        <w:rPr>
          <w:rFonts w:ascii="Times New Roman" w:hAnsi="Times New Roman" w:cs="Times New Roman"/>
          <w:sz w:val="24"/>
          <w:szCs w:val="24"/>
        </w:rPr>
        <w:t>care and patient safety</w:t>
      </w:r>
      <w:r w:rsidRPr="005D10FB">
        <w:rPr>
          <w:rFonts w:ascii="Times New Roman" w:hAnsi="Times New Roman" w:cs="Times New Roman"/>
          <w:sz w:val="24"/>
          <w:szCs w:val="24"/>
        </w:rPr>
        <w:t xml:space="preserve">. This article is written in order to raise awareness for the need of resource stewardship education, including associated test costs and </w:t>
      </w:r>
      <w:r w:rsidR="00951F95" w:rsidRPr="005D10FB">
        <w:rPr>
          <w:rFonts w:ascii="Times New Roman" w:hAnsi="Times New Roman" w:cs="Times New Roman"/>
          <w:sz w:val="24"/>
          <w:szCs w:val="24"/>
        </w:rPr>
        <w:t xml:space="preserve">its </w:t>
      </w:r>
      <w:r w:rsidRPr="005D10FB">
        <w:rPr>
          <w:rFonts w:ascii="Times New Roman" w:hAnsi="Times New Roman" w:cs="Times New Roman"/>
          <w:sz w:val="24"/>
          <w:szCs w:val="24"/>
        </w:rPr>
        <w:t>impact on the health</w:t>
      </w:r>
      <w:r w:rsidR="00433997">
        <w:rPr>
          <w:rFonts w:ascii="Times New Roman" w:hAnsi="Times New Roman" w:cs="Times New Roman"/>
          <w:sz w:val="24"/>
          <w:szCs w:val="24"/>
        </w:rPr>
        <w:t xml:space="preserve"> </w:t>
      </w:r>
      <w:r w:rsidRPr="005D10FB">
        <w:rPr>
          <w:rFonts w:ascii="Times New Roman" w:hAnsi="Times New Roman" w:cs="Times New Roman"/>
          <w:sz w:val="24"/>
          <w:szCs w:val="24"/>
        </w:rPr>
        <w:t xml:space="preserve">care system. The strategies currently being implemented at the University of Ottawa will also be discussed. </w:t>
      </w:r>
    </w:p>
    <w:p w14:paraId="47463512" w14:textId="77777777" w:rsidR="00534165" w:rsidRPr="00E76FD5" w:rsidRDefault="00534165" w:rsidP="005D10FB">
      <w:pPr>
        <w:spacing w:after="0" w:line="480" w:lineRule="auto"/>
        <w:rPr>
          <w:rFonts w:ascii="Times New Roman" w:hAnsi="Times New Roman" w:cs="Times New Roman"/>
          <w:b/>
          <w:sz w:val="24"/>
          <w:szCs w:val="24"/>
        </w:rPr>
      </w:pPr>
      <w:r w:rsidRPr="00E76FD5">
        <w:rPr>
          <w:rFonts w:ascii="Times New Roman" w:hAnsi="Times New Roman" w:cs="Times New Roman"/>
          <w:b/>
          <w:sz w:val="24"/>
          <w:szCs w:val="24"/>
        </w:rPr>
        <w:t>Background</w:t>
      </w:r>
    </w:p>
    <w:p w14:paraId="6B6EDB63" w14:textId="579C4C90" w:rsidR="00534165" w:rsidRPr="005D10FB" w:rsidRDefault="002E3396" w:rsidP="005D10FB">
      <w:pPr>
        <w:spacing w:after="0" w:line="480" w:lineRule="auto"/>
        <w:rPr>
          <w:rFonts w:ascii="Times New Roman" w:hAnsi="Times New Roman" w:cs="Times New Roman"/>
          <w:sz w:val="24"/>
          <w:szCs w:val="24"/>
        </w:rPr>
      </w:pPr>
      <w:ins w:id="8" w:author="Author">
        <w:r>
          <w:rPr>
            <w:rFonts w:ascii="Times New Roman" w:hAnsi="Times New Roman" w:cs="Times New Roman"/>
            <w:sz w:val="24"/>
            <w:szCs w:val="24"/>
          </w:rPr>
          <w:t xml:space="preserve">One solution to </w:t>
        </w:r>
        <w:r w:rsidR="0075584D">
          <w:rPr>
            <w:rFonts w:ascii="Times New Roman" w:hAnsi="Times New Roman" w:cs="Times New Roman"/>
            <w:sz w:val="24"/>
            <w:szCs w:val="24"/>
          </w:rPr>
          <w:t xml:space="preserve">continue to </w:t>
        </w:r>
        <w:r>
          <w:rPr>
            <w:rFonts w:ascii="Times New Roman" w:hAnsi="Times New Roman" w:cs="Times New Roman"/>
            <w:sz w:val="24"/>
            <w:szCs w:val="24"/>
          </w:rPr>
          <w:t xml:space="preserve">deliver optimal health within the constraints of a </w:t>
        </w:r>
      </w:ins>
      <w:del w:id="9" w:author="Author">
        <w:r w:rsidR="00534165" w:rsidRPr="005D10FB" w:rsidDel="002E3396">
          <w:rPr>
            <w:rFonts w:ascii="Times New Roman" w:hAnsi="Times New Roman" w:cs="Times New Roman"/>
            <w:sz w:val="24"/>
            <w:szCs w:val="24"/>
          </w:rPr>
          <w:delText>Resource</w:delText>
        </w:r>
      </w:del>
      <w:ins w:id="10" w:author="Author">
        <w:r w:rsidR="0094375C">
          <w:rPr>
            <w:rFonts w:ascii="Times New Roman" w:hAnsi="Times New Roman" w:cs="Times New Roman"/>
            <w:sz w:val="24"/>
            <w:szCs w:val="24"/>
          </w:rPr>
          <w:t>budget-limiting system is eliminating unnecessary tests</w:t>
        </w:r>
        <w:r w:rsidR="0075584D">
          <w:rPr>
            <w:rFonts w:ascii="Times New Roman" w:hAnsi="Times New Roman" w:cs="Times New Roman"/>
            <w:sz w:val="24"/>
            <w:szCs w:val="24"/>
          </w:rPr>
          <w:t xml:space="preserve"> and procedures</w:t>
        </w:r>
        <w:r w:rsidR="001F10CF">
          <w:rPr>
            <w:rFonts w:ascii="Times New Roman" w:hAnsi="Times New Roman" w:cs="Times New Roman"/>
            <w:sz w:val="24"/>
            <w:szCs w:val="24"/>
          </w:rPr>
          <w:t xml:space="preserve"> that do not add value to the care of the patient</w:t>
        </w:r>
        <w:r w:rsidR="0075584D">
          <w:rPr>
            <w:rFonts w:ascii="Times New Roman" w:hAnsi="Times New Roman" w:cs="Times New Roman"/>
            <w:sz w:val="24"/>
            <w:szCs w:val="24"/>
          </w:rPr>
          <w:t>. Resource s</w:t>
        </w:r>
      </w:ins>
      <w:del w:id="11" w:author="Author">
        <w:r w:rsidR="00534165" w:rsidRPr="005D10FB" w:rsidDel="0094375C">
          <w:rPr>
            <w:rFonts w:ascii="Times New Roman" w:hAnsi="Times New Roman" w:cs="Times New Roman"/>
            <w:sz w:val="24"/>
            <w:szCs w:val="24"/>
          </w:rPr>
          <w:delText xml:space="preserve"> s</w:delText>
        </w:r>
      </w:del>
      <w:r w:rsidR="00534165" w:rsidRPr="005D10FB">
        <w:rPr>
          <w:rFonts w:ascii="Times New Roman" w:hAnsi="Times New Roman" w:cs="Times New Roman"/>
          <w:sz w:val="24"/>
          <w:szCs w:val="24"/>
        </w:rPr>
        <w:t>tewardship plays a very important role in delivering high-quality and cost-effective medical care. Unnecessary testing</w:t>
      </w:r>
      <w:ins w:id="12" w:author="Author">
        <w:r w:rsidR="00EE1119">
          <w:rPr>
            <w:rFonts w:ascii="Times New Roman" w:hAnsi="Times New Roman" w:cs="Times New Roman"/>
            <w:sz w:val="24"/>
            <w:szCs w:val="24"/>
          </w:rPr>
          <w:t xml:space="preserve"> and treatment</w:t>
        </w:r>
      </w:ins>
      <w:r w:rsidR="00534165" w:rsidRPr="005D10FB">
        <w:rPr>
          <w:rFonts w:ascii="Times New Roman" w:hAnsi="Times New Roman" w:cs="Times New Roman"/>
          <w:sz w:val="24"/>
          <w:szCs w:val="24"/>
        </w:rPr>
        <w:t xml:space="preserve"> is not</w:t>
      </w:r>
      <w:r w:rsidR="00433997">
        <w:rPr>
          <w:rFonts w:ascii="Times New Roman" w:hAnsi="Times New Roman" w:cs="Times New Roman"/>
          <w:sz w:val="24"/>
          <w:szCs w:val="24"/>
        </w:rPr>
        <w:t xml:space="preserve"> only detrimental to the health </w:t>
      </w:r>
      <w:r w:rsidR="00534165" w:rsidRPr="005D10FB">
        <w:rPr>
          <w:rFonts w:ascii="Times New Roman" w:hAnsi="Times New Roman" w:cs="Times New Roman"/>
          <w:sz w:val="24"/>
          <w:szCs w:val="24"/>
        </w:rPr>
        <w:t>care system, but could also cause significant harm to the patient. For example, the Cochrane group reported that a slightly higher blood pressure than normal does not cause increased risk of strokes or cardiac infarcts, but overmedication can lead to side effects in a subset of patients</w:t>
      </w:r>
      <w:r w:rsidR="00BD048E">
        <w:rPr>
          <w:rFonts w:ascii="Times New Roman" w:hAnsi="Times New Roman" w:cs="Times New Roman"/>
          <w:sz w:val="24"/>
          <w:szCs w:val="24"/>
        </w:rPr>
        <w:t xml:space="preserve"> [</w:t>
      </w:r>
      <w:r w:rsidR="00534165" w:rsidRPr="005D10FB">
        <w:rPr>
          <w:rFonts w:ascii="Times New Roman" w:hAnsi="Times New Roman" w:cs="Times New Roman"/>
          <w:sz w:val="24"/>
          <w:szCs w:val="24"/>
        </w:rPr>
        <w:t>1</w:t>
      </w:r>
      <w:r w:rsidR="00BD048E">
        <w:rPr>
          <w:rFonts w:ascii="Times New Roman" w:hAnsi="Times New Roman" w:cs="Times New Roman"/>
          <w:sz w:val="24"/>
          <w:szCs w:val="24"/>
        </w:rPr>
        <w:t>].</w:t>
      </w:r>
      <w:r w:rsidR="00534165" w:rsidRPr="005D10FB">
        <w:rPr>
          <w:rFonts w:ascii="Times New Roman" w:hAnsi="Times New Roman" w:cs="Times New Roman"/>
          <w:sz w:val="24"/>
          <w:szCs w:val="24"/>
        </w:rPr>
        <w:t xml:space="preserve"> Current research shows that up to 30% of services offered in the United States are indeed unnecessary</w:t>
      </w:r>
      <w:r w:rsidR="00E0014F">
        <w:rPr>
          <w:rFonts w:ascii="Times New Roman" w:hAnsi="Times New Roman" w:cs="Times New Roman"/>
          <w:sz w:val="24"/>
          <w:szCs w:val="24"/>
        </w:rPr>
        <w:t xml:space="preserve"> [</w:t>
      </w:r>
      <w:r w:rsidR="00534165" w:rsidRPr="005D10FB">
        <w:rPr>
          <w:rFonts w:ascii="Times New Roman" w:hAnsi="Times New Roman" w:cs="Times New Roman"/>
          <w:sz w:val="24"/>
          <w:szCs w:val="24"/>
        </w:rPr>
        <w:t>2</w:t>
      </w:r>
      <w:r w:rsidR="00E0014F">
        <w:rPr>
          <w:rFonts w:ascii="Times New Roman" w:hAnsi="Times New Roman" w:cs="Times New Roman"/>
          <w:sz w:val="24"/>
          <w:szCs w:val="24"/>
        </w:rPr>
        <w:t>].</w:t>
      </w:r>
      <w:r w:rsidR="00534165" w:rsidRPr="005D10FB">
        <w:rPr>
          <w:rFonts w:ascii="Times New Roman" w:hAnsi="Times New Roman" w:cs="Times New Roman"/>
          <w:sz w:val="24"/>
          <w:szCs w:val="24"/>
        </w:rPr>
        <w:t xml:space="preserve"> Another recent study recorded the responses of graduating residents with regards to their knowledge of test costs, and only 4.3% strongly agreed that they were aware of the costs and 70% stated that they would reconsider ordering if they had more knowledge about the costs</w:t>
      </w:r>
      <w:r w:rsidR="00E0014F">
        <w:rPr>
          <w:rFonts w:ascii="Times New Roman" w:hAnsi="Times New Roman" w:cs="Times New Roman"/>
          <w:sz w:val="24"/>
          <w:szCs w:val="24"/>
        </w:rPr>
        <w:t xml:space="preserve"> [</w:t>
      </w:r>
      <w:r w:rsidR="00534165" w:rsidRPr="005D10FB">
        <w:rPr>
          <w:rFonts w:ascii="Times New Roman" w:hAnsi="Times New Roman" w:cs="Times New Roman"/>
          <w:sz w:val="24"/>
          <w:szCs w:val="24"/>
        </w:rPr>
        <w:t>3</w:t>
      </w:r>
      <w:r w:rsidR="00E0014F">
        <w:rPr>
          <w:rFonts w:ascii="Times New Roman" w:hAnsi="Times New Roman" w:cs="Times New Roman"/>
          <w:sz w:val="24"/>
          <w:szCs w:val="24"/>
        </w:rPr>
        <w:t>].</w:t>
      </w:r>
      <w:r w:rsidR="00534165" w:rsidRPr="005D10FB">
        <w:rPr>
          <w:rFonts w:ascii="Times New Roman" w:hAnsi="Times New Roman" w:cs="Times New Roman"/>
          <w:sz w:val="24"/>
          <w:szCs w:val="24"/>
        </w:rPr>
        <w:t xml:space="preserve"> </w:t>
      </w:r>
      <w:commentRangeStart w:id="13"/>
      <w:r w:rsidR="00534165" w:rsidRPr="005D10FB">
        <w:rPr>
          <w:rFonts w:ascii="Times New Roman" w:hAnsi="Times New Roman" w:cs="Times New Roman"/>
          <w:sz w:val="24"/>
          <w:szCs w:val="24"/>
        </w:rPr>
        <w:t xml:space="preserve">These results indicate that residents are self-aware of the limitations in their knowledge </w:t>
      </w:r>
      <w:r w:rsidR="00420BE7">
        <w:rPr>
          <w:rFonts w:ascii="Times New Roman" w:hAnsi="Times New Roman" w:cs="Times New Roman"/>
          <w:sz w:val="24"/>
          <w:szCs w:val="24"/>
        </w:rPr>
        <w:t xml:space="preserve">about </w:t>
      </w:r>
      <w:r w:rsidR="00951F95" w:rsidRPr="005D10FB">
        <w:rPr>
          <w:rFonts w:ascii="Times New Roman" w:hAnsi="Times New Roman" w:cs="Times New Roman"/>
          <w:sz w:val="24"/>
          <w:szCs w:val="24"/>
        </w:rPr>
        <w:t xml:space="preserve">test costs </w:t>
      </w:r>
      <w:r w:rsidR="00534165" w:rsidRPr="005D10FB">
        <w:rPr>
          <w:rFonts w:ascii="Times New Roman" w:hAnsi="Times New Roman" w:cs="Times New Roman"/>
          <w:sz w:val="24"/>
          <w:szCs w:val="24"/>
        </w:rPr>
        <w:t>and</w:t>
      </w:r>
      <w:r w:rsidR="00DA4E1A">
        <w:rPr>
          <w:rFonts w:ascii="Times New Roman" w:hAnsi="Times New Roman" w:cs="Times New Roman"/>
          <w:sz w:val="24"/>
          <w:szCs w:val="24"/>
        </w:rPr>
        <w:t>,</w:t>
      </w:r>
      <w:r w:rsidR="00534165" w:rsidRPr="005D10FB">
        <w:rPr>
          <w:rFonts w:ascii="Times New Roman" w:hAnsi="Times New Roman" w:cs="Times New Roman"/>
          <w:sz w:val="24"/>
          <w:szCs w:val="24"/>
        </w:rPr>
        <w:t xml:space="preserve"> if better inform</w:t>
      </w:r>
      <w:r w:rsidR="00420BE7">
        <w:rPr>
          <w:rFonts w:ascii="Times New Roman" w:hAnsi="Times New Roman" w:cs="Times New Roman"/>
          <w:sz w:val="24"/>
          <w:szCs w:val="24"/>
        </w:rPr>
        <w:t xml:space="preserve">ed, would reconsider ordering </w:t>
      </w:r>
      <w:r w:rsidR="00420BE7">
        <w:rPr>
          <w:rFonts w:ascii="Times New Roman" w:hAnsi="Times New Roman" w:cs="Times New Roman"/>
          <w:sz w:val="24"/>
          <w:szCs w:val="24"/>
        </w:rPr>
        <w:lastRenderedPageBreak/>
        <w:t>the tests which do not add value to patient care.</w:t>
      </w:r>
      <w:r w:rsidR="00534165" w:rsidRPr="005D10FB">
        <w:rPr>
          <w:rFonts w:ascii="Times New Roman" w:hAnsi="Times New Roman" w:cs="Times New Roman"/>
          <w:sz w:val="24"/>
          <w:szCs w:val="24"/>
        </w:rPr>
        <w:t xml:space="preserve"> </w:t>
      </w:r>
      <w:commentRangeEnd w:id="13"/>
      <w:r w:rsidR="00DB20C3">
        <w:rPr>
          <w:rStyle w:val="CommentReference"/>
        </w:rPr>
        <w:commentReference w:id="13"/>
      </w:r>
      <w:r w:rsidR="00534165" w:rsidRPr="005D10FB">
        <w:rPr>
          <w:rFonts w:ascii="Times New Roman" w:hAnsi="Times New Roman" w:cs="Times New Roman"/>
          <w:sz w:val="24"/>
          <w:szCs w:val="24"/>
        </w:rPr>
        <w:t xml:space="preserve">This clearly indicates that more formal teaching about cost effective care is needed at both the undergraduate and graduate levels. </w:t>
      </w:r>
    </w:p>
    <w:p w14:paraId="2BD43A08" w14:textId="3CA0E5F9" w:rsidR="00433997" w:rsidRPr="00433997" w:rsidRDefault="00433997" w:rsidP="005D10FB">
      <w:pPr>
        <w:spacing w:after="0" w:line="480" w:lineRule="auto"/>
        <w:rPr>
          <w:rFonts w:ascii="Times New Roman" w:hAnsi="Times New Roman" w:cs="Times New Roman"/>
          <w:b/>
          <w:sz w:val="24"/>
          <w:szCs w:val="24"/>
        </w:rPr>
      </w:pPr>
      <w:r w:rsidRPr="00433997">
        <w:rPr>
          <w:rFonts w:ascii="Times New Roman" w:hAnsi="Times New Roman" w:cs="Times New Roman"/>
          <w:b/>
          <w:sz w:val="24"/>
          <w:szCs w:val="24"/>
        </w:rPr>
        <w:t>Resource Stewardship Initiatives</w:t>
      </w:r>
    </w:p>
    <w:p w14:paraId="16E35BBB" w14:textId="2C46CCA3" w:rsidR="00534165" w:rsidRPr="005D10FB" w:rsidRDefault="00534165" w:rsidP="005D10FB">
      <w:pPr>
        <w:spacing w:after="0" w:line="480" w:lineRule="auto"/>
        <w:rPr>
          <w:rFonts w:ascii="Times New Roman" w:hAnsi="Times New Roman" w:cs="Times New Roman"/>
          <w:sz w:val="24"/>
          <w:szCs w:val="24"/>
        </w:rPr>
      </w:pPr>
      <w:r w:rsidRPr="005D10FB">
        <w:rPr>
          <w:rFonts w:ascii="Times New Roman" w:hAnsi="Times New Roman" w:cs="Times New Roman"/>
          <w:sz w:val="24"/>
          <w:szCs w:val="24"/>
        </w:rPr>
        <w:t>Choosing Wisely, a physician-led international organization, has been introduced with the aim to control medical overuse around the world. Many national societies have each introduced the “Five Things Clinicians and Patients Should Question” to reduce the number of unnecessary tests ordered such as those not supported by evidence and potentially harmful to patients</w:t>
      </w:r>
      <w:r w:rsidR="00983C8C">
        <w:rPr>
          <w:rFonts w:ascii="Times New Roman" w:hAnsi="Times New Roman" w:cs="Times New Roman"/>
          <w:sz w:val="24"/>
          <w:szCs w:val="24"/>
        </w:rPr>
        <w:t xml:space="preserve"> [4]</w:t>
      </w:r>
      <w:r w:rsidRPr="005D10FB">
        <w:rPr>
          <w:rFonts w:ascii="Times New Roman" w:hAnsi="Times New Roman" w:cs="Times New Roman"/>
          <w:sz w:val="24"/>
          <w:szCs w:val="24"/>
        </w:rPr>
        <w:t xml:space="preserve">. However, once practicing physicians have already developed their approach in the early stages of their education, it becomes very difficult to change these practices </w:t>
      </w:r>
      <w:r w:rsidR="00DD6D9B" w:rsidRPr="005D10FB">
        <w:rPr>
          <w:rFonts w:ascii="Times New Roman" w:hAnsi="Times New Roman" w:cs="Times New Roman"/>
          <w:sz w:val="24"/>
          <w:szCs w:val="24"/>
        </w:rPr>
        <w:t>later in their careers</w:t>
      </w:r>
      <w:r w:rsidRPr="005D10FB">
        <w:rPr>
          <w:rFonts w:ascii="Times New Roman" w:hAnsi="Times New Roman" w:cs="Times New Roman"/>
          <w:sz w:val="24"/>
          <w:szCs w:val="24"/>
        </w:rPr>
        <w:t>. In order to implement a long</w:t>
      </w:r>
      <w:r w:rsidR="00DA4E1A">
        <w:rPr>
          <w:rFonts w:ascii="Times New Roman" w:hAnsi="Times New Roman" w:cs="Times New Roman"/>
          <w:sz w:val="24"/>
          <w:szCs w:val="24"/>
        </w:rPr>
        <w:t>-</w:t>
      </w:r>
      <w:r w:rsidRPr="005D10FB">
        <w:rPr>
          <w:rFonts w:ascii="Times New Roman" w:hAnsi="Times New Roman" w:cs="Times New Roman"/>
          <w:sz w:val="24"/>
          <w:szCs w:val="24"/>
        </w:rPr>
        <w:t xml:space="preserve">standing solution to the problem, the issue must be targeted at the </w:t>
      </w:r>
      <w:r w:rsidR="00DA4E1A">
        <w:rPr>
          <w:rFonts w:ascii="Times New Roman" w:hAnsi="Times New Roman" w:cs="Times New Roman"/>
          <w:sz w:val="24"/>
          <w:szCs w:val="24"/>
        </w:rPr>
        <w:t xml:space="preserve">most </w:t>
      </w:r>
      <w:r w:rsidR="00DD6D9B" w:rsidRPr="005D10FB">
        <w:rPr>
          <w:rFonts w:ascii="Times New Roman" w:hAnsi="Times New Roman" w:cs="Times New Roman"/>
          <w:sz w:val="24"/>
          <w:szCs w:val="24"/>
        </w:rPr>
        <w:t xml:space="preserve">fundamental </w:t>
      </w:r>
      <w:r w:rsidRPr="005D10FB">
        <w:rPr>
          <w:rFonts w:ascii="Times New Roman" w:hAnsi="Times New Roman" w:cs="Times New Roman"/>
          <w:sz w:val="24"/>
          <w:szCs w:val="24"/>
        </w:rPr>
        <w:t>level</w:t>
      </w:r>
      <w:r w:rsidR="00DD6D9B" w:rsidRPr="005D10FB">
        <w:rPr>
          <w:rFonts w:ascii="Times New Roman" w:hAnsi="Times New Roman" w:cs="Times New Roman"/>
          <w:sz w:val="24"/>
          <w:szCs w:val="24"/>
        </w:rPr>
        <w:t xml:space="preserve"> of training – medical school</w:t>
      </w:r>
      <w:r w:rsidRPr="005D10FB">
        <w:rPr>
          <w:rFonts w:ascii="Times New Roman" w:hAnsi="Times New Roman" w:cs="Times New Roman"/>
          <w:sz w:val="24"/>
          <w:szCs w:val="24"/>
        </w:rPr>
        <w:t xml:space="preserve">. </w:t>
      </w:r>
    </w:p>
    <w:p w14:paraId="2B42C4AA" w14:textId="53635CFA" w:rsidR="00534165" w:rsidRPr="005D10FB" w:rsidRDefault="00DD6D9B" w:rsidP="005D10FB">
      <w:pPr>
        <w:spacing w:after="0" w:line="480" w:lineRule="auto"/>
        <w:rPr>
          <w:rFonts w:ascii="Times New Roman" w:hAnsi="Times New Roman" w:cs="Times New Roman"/>
          <w:sz w:val="24"/>
          <w:szCs w:val="24"/>
        </w:rPr>
      </w:pPr>
      <w:r w:rsidRPr="005D10FB">
        <w:rPr>
          <w:rFonts w:ascii="Times New Roman" w:hAnsi="Times New Roman" w:cs="Times New Roman"/>
          <w:sz w:val="24"/>
          <w:szCs w:val="24"/>
        </w:rPr>
        <w:t xml:space="preserve">The </w:t>
      </w:r>
      <w:r w:rsidR="00534165" w:rsidRPr="005D10FB">
        <w:rPr>
          <w:rFonts w:ascii="Times New Roman" w:hAnsi="Times New Roman" w:cs="Times New Roman"/>
          <w:sz w:val="24"/>
          <w:szCs w:val="24"/>
        </w:rPr>
        <w:t xml:space="preserve">first initiative on resource stewardship in Canada was founded </w:t>
      </w:r>
      <w:r w:rsidR="00DA4E1A">
        <w:rPr>
          <w:rFonts w:ascii="Times New Roman" w:hAnsi="Times New Roman" w:cs="Times New Roman"/>
          <w:sz w:val="24"/>
          <w:szCs w:val="24"/>
        </w:rPr>
        <w:t>at</w:t>
      </w:r>
      <w:r w:rsidR="00534165" w:rsidRPr="005D10FB">
        <w:rPr>
          <w:rFonts w:ascii="Times New Roman" w:hAnsi="Times New Roman" w:cs="Times New Roman"/>
          <w:sz w:val="24"/>
          <w:szCs w:val="24"/>
        </w:rPr>
        <w:t xml:space="preserve"> McMaster </w:t>
      </w:r>
      <w:r w:rsidR="00D77B74">
        <w:rPr>
          <w:rFonts w:ascii="Times New Roman" w:hAnsi="Times New Roman" w:cs="Times New Roman"/>
          <w:sz w:val="24"/>
          <w:szCs w:val="24"/>
        </w:rPr>
        <w:t xml:space="preserve">University </w:t>
      </w:r>
      <w:r w:rsidR="00534165" w:rsidRPr="005D10FB">
        <w:rPr>
          <w:rFonts w:ascii="Times New Roman" w:hAnsi="Times New Roman" w:cs="Times New Roman"/>
          <w:sz w:val="24"/>
          <w:szCs w:val="24"/>
        </w:rPr>
        <w:t xml:space="preserve">and called the SCARCE Program (Stewardship Curriculum and Audit for Residents to Cultivate Efficiency) lead by Dr. </w:t>
      </w:r>
      <w:ins w:id="14" w:author="Author">
        <w:r w:rsidR="00096A24">
          <w:rPr>
            <w:rFonts w:ascii="Times New Roman" w:hAnsi="Times New Roman" w:cs="Times New Roman"/>
            <w:sz w:val="24"/>
            <w:szCs w:val="24"/>
          </w:rPr>
          <w:t xml:space="preserve">Andrew </w:t>
        </w:r>
      </w:ins>
      <w:r w:rsidR="00534165" w:rsidRPr="005D10FB">
        <w:rPr>
          <w:rFonts w:ascii="Times New Roman" w:hAnsi="Times New Roman" w:cs="Times New Roman"/>
          <w:sz w:val="24"/>
          <w:szCs w:val="24"/>
        </w:rPr>
        <w:t>Burke. This program focused on providing formative feedback to residents with regard</w:t>
      </w:r>
      <w:r w:rsidR="006A0B8F" w:rsidRPr="005D10FB">
        <w:rPr>
          <w:rFonts w:ascii="Times New Roman" w:hAnsi="Times New Roman" w:cs="Times New Roman"/>
          <w:sz w:val="24"/>
          <w:szCs w:val="24"/>
        </w:rPr>
        <w:t>s to their test ordering practic</w:t>
      </w:r>
      <w:r w:rsidR="00534165" w:rsidRPr="005D10FB">
        <w:rPr>
          <w:rFonts w:ascii="Times New Roman" w:hAnsi="Times New Roman" w:cs="Times New Roman"/>
          <w:sz w:val="24"/>
          <w:szCs w:val="24"/>
        </w:rPr>
        <w:t>es and concluded that 60% of tests ordered did not have clinical utility</w:t>
      </w:r>
      <w:r w:rsidRPr="005D10FB">
        <w:rPr>
          <w:rFonts w:ascii="Times New Roman" w:hAnsi="Times New Roman" w:cs="Times New Roman"/>
          <w:sz w:val="24"/>
          <w:szCs w:val="24"/>
        </w:rPr>
        <w:t xml:space="preserve"> </w:t>
      </w:r>
      <w:r w:rsidR="00E0014F">
        <w:rPr>
          <w:rFonts w:ascii="Times New Roman" w:hAnsi="Times New Roman" w:cs="Times New Roman"/>
          <w:sz w:val="24"/>
          <w:szCs w:val="24"/>
        </w:rPr>
        <w:t>[</w:t>
      </w:r>
      <w:r w:rsidR="00983C8C">
        <w:rPr>
          <w:rFonts w:ascii="Times New Roman" w:hAnsi="Times New Roman" w:cs="Times New Roman"/>
          <w:sz w:val="24"/>
          <w:szCs w:val="24"/>
        </w:rPr>
        <w:t>5</w:t>
      </w:r>
      <w:r w:rsidR="00E0014F">
        <w:rPr>
          <w:rFonts w:ascii="Times New Roman" w:hAnsi="Times New Roman" w:cs="Times New Roman"/>
          <w:sz w:val="24"/>
          <w:szCs w:val="24"/>
        </w:rPr>
        <w:t>]</w:t>
      </w:r>
      <w:r w:rsidRPr="005D10FB">
        <w:rPr>
          <w:rFonts w:ascii="Times New Roman" w:hAnsi="Times New Roman" w:cs="Times New Roman"/>
          <w:sz w:val="24"/>
          <w:szCs w:val="24"/>
        </w:rPr>
        <w:t>.</w:t>
      </w:r>
      <w:r w:rsidR="00534165" w:rsidRPr="005D10FB">
        <w:rPr>
          <w:rFonts w:ascii="Times New Roman" w:hAnsi="Times New Roman" w:cs="Times New Roman"/>
          <w:sz w:val="24"/>
          <w:szCs w:val="24"/>
        </w:rPr>
        <w:t xml:space="preserve"> For example, excessive testing </w:t>
      </w:r>
      <w:r w:rsidRPr="005D10FB">
        <w:rPr>
          <w:rFonts w:ascii="Times New Roman" w:hAnsi="Times New Roman" w:cs="Times New Roman"/>
          <w:sz w:val="24"/>
          <w:szCs w:val="24"/>
        </w:rPr>
        <w:t>can occur when there</w:t>
      </w:r>
      <w:r w:rsidR="00534165" w:rsidRPr="005D10FB">
        <w:rPr>
          <w:rFonts w:ascii="Times New Roman" w:hAnsi="Times New Roman" w:cs="Times New Roman"/>
          <w:sz w:val="24"/>
          <w:szCs w:val="24"/>
        </w:rPr>
        <w:t xml:space="preserve"> is an option </w:t>
      </w:r>
      <w:r w:rsidRPr="005D10FB">
        <w:rPr>
          <w:rFonts w:ascii="Times New Roman" w:hAnsi="Times New Roman" w:cs="Times New Roman"/>
          <w:sz w:val="24"/>
          <w:szCs w:val="24"/>
        </w:rPr>
        <w:t xml:space="preserve">for </w:t>
      </w:r>
      <w:r w:rsidR="00534165" w:rsidRPr="005D10FB">
        <w:rPr>
          <w:rFonts w:ascii="Times New Roman" w:hAnsi="Times New Roman" w:cs="Times New Roman"/>
          <w:sz w:val="24"/>
          <w:szCs w:val="24"/>
        </w:rPr>
        <w:t xml:space="preserve">daily blood work in the hospital </w:t>
      </w:r>
      <w:r w:rsidRPr="005D10FB">
        <w:rPr>
          <w:rFonts w:ascii="Times New Roman" w:hAnsi="Times New Roman" w:cs="Times New Roman"/>
          <w:sz w:val="24"/>
          <w:szCs w:val="24"/>
        </w:rPr>
        <w:t xml:space="preserve">such that it becomes so routine that </w:t>
      </w:r>
      <w:r w:rsidR="00534165" w:rsidRPr="005D10FB">
        <w:rPr>
          <w:rFonts w:ascii="Times New Roman" w:hAnsi="Times New Roman" w:cs="Times New Roman"/>
          <w:sz w:val="24"/>
          <w:szCs w:val="24"/>
        </w:rPr>
        <w:t>no</w:t>
      </w:r>
      <w:r w:rsidRPr="005D10FB">
        <w:rPr>
          <w:rFonts w:ascii="Times New Roman" w:hAnsi="Times New Roman" w:cs="Times New Roman"/>
          <w:sz w:val="24"/>
          <w:szCs w:val="24"/>
        </w:rPr>
        <w:t xml:space="preserve"> </w:t>
      </w:r>
      <w:r w:rsidR="00534165" w:rsidRPr="005D10FB">
        <w:rPr>
          <w:rFonts w:ascii="Times New Roman" w:hAnsi="Times New Roman" w:cs="Times New Roman"/>
          <w:sz w:val="24"/>
          <w:szCs w:val="24"/>
        </w:rPr>
        <w:t>thought is added to determine whether it is necessary and clinically beneficial. Not only are the</w:t>
      </w:r>
      <w:r w:rsidR="00433997">
        <w:rPr>
          <w:rFonts w:ascii="Times New Roman" w:hAnsi="Times New Roman" w:cs="Times New Roman"/>
          <w:sz w:val="24"/>
          <w:szCs w:val="24"/>
        </w:rPr>
        <w:t xml:space="preserve"> resources used from the health </w:t>
      </w:r>
      <w:r w:rsidR="00534165" w:rsidRPr="005D10FB">
        <w:rPr>
          <w:rFonts w:ascii="Times New Roman" w:hAnsi="Times New Roman" w:cs="Times New Roman"/>
          <w:sz w:val="24"/>
          <w:szCs w:val="24"/>
        </w:rPr>
        <w:t xml:space="preserve">care system, </w:t>
      </w:r>
      <w:r w:rsidR="00270EA5">
        <w:rPr>
          <w:rFonts w:ascii="Times New Roman" w:hAnsi="Times New Roman" w:cs="Times New Roman"/>
          <w:sz w:val="24"/>
          <w:szCs w:val="24"/>
        </w:rPr>
        <w:t xml:space="preserve">but </w:t>
      </w:r>
      <w:r w:rsidR="00534165" w:rsidRPr="005D10FB">
        <w:rPr>
          <w:rFonts w:ascii="Times New Roman" w:hAnsi="Times New Roman" w:cs="Times New Roman"/>
          <w:sz w:val="24"/>
          <w:szCs w:val="24"/>
        </w:rPr>
        <w:t>this is also harmful for the patient as frequent blood draw</w:t>
      </w:r>
      <w:r w:rsidR="00270EA5">
        <w:rPr>
          <w:rFonts w:ascii="Times New Roman" w:hAnsi="Times New Roman" w:cs="Times New Roman"/>
          <w:sz w:val="24"/>
          <w:szCs w:val="24"/>
        </w:rPr>
        <w:t>s</w:t>
      </w:r>
      <w:r w:rsidR="00534165" w:rsidRPr="005D10FB">
        <w:rPr>
          <w:rFonts w:ascii="Times New Roman" w:hAnsi="Times New Roman" w:cs="Times New Roman"/>
          <w:sz w:val="24"/>
          <w:szCs w:val="24"/>
        </w:rPr>
        <w:t xml:space="preserve"> can lead to anemia</w:t>
      </w:r>
      <w:r w:rsidR="00420BE7">
        <w:rPr>
          <w:rFonts w:ascii="Times New Roman" w:hAnsi="Times New Roman" w:cs="Times New Roman"/>
          <w:sz w:val="24"/>
          <w:szCs w:val="24"/>
        </w:rPr>
        <w:t xml:space="preserve"> </w:t>
      </w:r>
      <w:r w:rsidR="00F24B6D">
        <w:rPr>
          <w:rFonts w:ascii="Times New Roman" w:hAnsi="Times New Roman" w:cs="Times New Roman"/>
          <w:sz w:val="24"/>
          <w:szCs w:val="24"/>
        </w:rPr>
        <w:t>[</w:t>
      </w:r>
      <w:r w:rsidR="00983C8C">
        <w:rPr>
          <w:rFonts w:ascii="Times New Roman" w:hAnsi="Times New Roman" w:cs="Times New Roman"/>
          <w:sz w:val="24"/>
          <w:szCs w:val="24"/>
        </w:rPr>
        <w:t>6</w:t>
      </w:r>
      <w:r w:rsidR="00F24B6D">
        <w:rPr>
          <w:rFonts w:ascii="Times New Roman" w:hAnsi="Times New Roman" w:cs="Times New Roman"/>
          <w:sz w:val="24"/>
          <w:szCs w:val="24"/>
        </w:rPr>
        <w:t>]</w:t>
      </w:r>
      <w:r w:rsidRPr="005D10FB">
        <w:rPr>
          <w:rFonts w:ascii="Times New Roman" w:hAnsi="Times New Roman" w:cs="Times New Roman"/>
          <w:sz w:val="24"/>
          <w:szCs w:val="24"/>
        </w:rPr>
        <w:t>.</w:t>
      </w:r>
      <w:r w:rsidR="00534165" w:rsidRPr="005D10FB">
        <w:rPr>
          <w:rFonts w:ascii="Times New Roman" w:hAnsi="Times New Roman" w:cs="Times New Roman"/>
          <w:sz w:val="24"/>
          <w:szCs w:val="24"/>
        </w:rPr>
        <w:t xml:space="preserve"> With the implementation of the program, Dr. Burke stated in an interview</w:t>
      </w:r>
      <w:r w:rsidR="00270EA5">
        <w:rPr>
          <w:rFonts w:ascii="Times New Roman" w:hAnsi="Times New Roman" w:cs="Times New Roman"/>
          <w:sz w:val="24"/>
          <w:szCs w:val="24"/>
        </w:rPr>
        <w:t xml:space="preserve"> that </w:t>
      </w:r>
      <w:r w:rsidR="00534165" w:rsidRPr="005D10FB">
        <w:rPr>
          <w:rFonts w:ascii="Times New Roman" w:hAnsi="Times New Roman" w:cs="Times New Roman"/>
          <w:sz w:val="24"/>
          <w:szCs w:val="24"/>
        </w:rPr>
        <w:t>the rates of unnecessary testing decreased by 23%</w:t>
      </w:r>
      <w:r w:rsidR="00270EA5">
        <w:rPr>
          <w:rFonts w:ascii="Times New Roman" w:hAnsi="Times New Roman" w:cs="Times New Roman"/>
          <w:sz w:val="24"/>
          <w:szCs w:val="24"/>
        </w:rPr>
        <w:t xml:space="preserve">, </w:t>
      </w:r>
      <w:r w:rsidR="00534165" w:rsidRPr="005D10FB">
        <w:rPr>
          <w:rFonts w:ascii="Times New Roman" w:hAnsi="Times New Roman" w:cs="Times New Roman"/>
          <w:sz w:val="24"/>
          <w:szCs w:val="24"/>
        </w:rPr>
        <w:t xml:space="preserve">indicating that teaching in this realm has </w:t>
      </w:r>
      <w:r w:rsidR="003D54D4">
        <w:rPr>
          <w:rFonts w:ascii="Times New Roman" w:hAnsi="Times New Roman" w:cs="Times New Roman"/>
          <w:sz w:val="24"/>
          <w:szCs w:val="24"/>
        </w:rPr>
        <w:t xml:space="preserve">a </w:t>
      </w:r>
      <w:r w:rsidR="00534165" w:rsidRPr="005D10FB">
        <w:rPr>
          <w:rFonts w:ascii="Times New Roman" w:hAnsi="Times New Roman" w:cs="Times New Roman"/>
          <w:sz w:val="24"/>
          <w:szCs w:val="24"/>
        </w:rPr>
        <w:t>significant impact on the resident ordering practices</w:t>
      </w:r>
      <w:r w:rsidR="002F4DB7" w:rsidRPr="005D10FB">
        <w:rPr>
          <w:rFonts w:ascii="Times New Roman" w:hAnsi="Times New Roman" w:cs="Times New Roman"/>
          <w:sz w:val="24"/>
          <w:szCs w:val="24"/>
        </w:rPr>
        <w:t xml:space="preserve"> without compromising patient care</w:t>
      </w:r>
      <w:ins w:id="15" w:author="Author">
        <w:r w:rsidR="00A246A4">
          <w:rPr>
            <w:rFonts w:ascii="Times New Roman" w:hAnsi="Times New Roman" w:cs="Times New Roman"/>
            <w:sz w:val="24"/>
            <w:szCs w:val="24"/>
          </w:rPr>
          <w:t xml:space="preserve"> [6].</w:t>
        </w:r>
      </w:ins>
      <w:del w:id="16" w:author="Author">
        <w:r w:rsidR="00534165" w:rsidRPr="005D10FB" w:rsidDel="00A246A4">
          <w:rPr>
            <w:rFonts w:ascii="Times New Roman" w:hAnsi="Times New Roman" w:cs="Times New Roman"/>
            <w:sz w:val="24"/>
            <w:szCs w:val="24"/>
          </w:rPr>
          <w:delText>.</w:delText>
        </w:r>
      </w:del>
      <w:r w:rsidR="00534165" w:rsidRPr="005D10FB">
        <w:rPr>
          <w:rFonts w:ascii="Times New Roman" w:hAnsi="Times New Roman" w:cs="Times New Roman"/>
          <w:sz w:val="24"/>
          <w:szCs w:val="24"/>
        </w:rPr>
        <w:t xml:space="preserve"> The need to address resource stewardship in medical education is now reflected in the </w:t>
      </w:r>
      <w:r w:rsidR="00F24B6D" w:rsidRPr="00F24B6D">
        <w:rPr>
          <w:rFonts w:ascii="Times New Roman" w:hAnsi="Times New Roman" w:cs="Times New Roman"/>
          <w:sz w:val="24"/>
          <w:szCs w:val="24"/>
        </w:rPr>
        <w:t xml:space="preserve">CanMEDS </w:t>
      </w:r>
      <w:r w:rsidR="00F24B6D" w:rsidRPr="00F24B6D">
        <w:rPr>
          <w:rFonts w:ascii="Times New Roman" w:hAnsi="Times New Roman" w:cs="Times New Roman"/>
          <w:sz w:val="24"/>
          <w:szCs w:val="24"/>
        </w:rPr>
        <w:lastRenderedPageBreak/>
        <w:t xml:space="preserve">2015 Physician Competency Framework </w:t>
      </w:r>
      <w:r w:rsidR="00534165" w:rsidRPr="005D10FB">
        <w:rPr>
          <w:rFonts w:ascii="Times New Roman" w:hAnsi="Times New Roman" w:cs="Times New Roman"/>
          <w:sz w:val="24"/>
          <w:szCs w:val="24"/>
        </w:rPr>
        <w:t>und</w:t>
      </w:r>
      <w:r w:rsidR="00E76FD5">
        <w:rPr>
          <w:rFonts w:ascii="Times New Roman" w:hAnsi="Times New Roman" w:cs="Times New Roman"/>
          <w:sz w:val="24"/>
          <w:szCs w:val="24"/>
        </w:rPr>
        <w:t>er the leader role</w:t>
      </w:r>
      <w:r w:rsidR="00534165" w:rsidRPr="005D10FB">
        <w:rPr>
          <w:rFonts w:ascii="Times New Roman" w:hAnsi="Times New Roman" w:cs="Times New Roman"/>
          <w:sz w:val="24"/>
          <w:szCs w:val="24"/>
        </w:rPr>
        <w:t xml:space="preserve"> which includes “Enga</w:t>
      </w:r>
      <w:r w:rsidR="00433997">
        <w:rPr>
          <w:rFonts w:ascii="Times New Roman" w:hAnsi="Times New Roman" w:cs="Times New Roman"/>
          <w:sz w:val="24"/>
          <w:szCs w:val="24"/>
        </w:rPr>
        <w:t xml:space="preserve">ge in the stewardship of health </w:t>
      </w:r>
      <w:r w:rsidR="00534165" w:rsidRPr="005D10FB">
        <w:rPr>
          <w:rFonts w:ascii="Times New Roman" w:hAnsi="Times New Roman" w:cs="Times New Roman"/>
          <w:sz w:val="24"/>
          <w:szCs w:val="24"/>
        </w:rPr>
        <w:t>care resources” and “Allocate health care resources for optimal patient care”</w:t>
      </w:r>
      <w:r w:rsidR="00050187">
        <w:rPr>
          <w:rFonts w:ascii="Times New Roman" w:hAnsi="Times New Roman" w:cs="Times New Roman"/>
          <w:sz w:val="24"/>
          <w:szCs w:val="24"/>
        </w:rPr>
        <w:t xml:space="preserve">, </w:t>
      </w:r>
      <w:r w:rsidR="00534165" w:rsidRPr="005D10FB">
        <w:rPr>
          <w:rFonts w:ascii="Times New Roman" w:hAnsi="Times New Roman" w:cs="Times New Roman"/>
          <w:sz w:val="24"/>
          <w:szCs w:val="24"/>
        </w:rPr>
        <w:t>as well as “Apply evidence and management processes to achieve cost-appropriate care”</w:t>
      </w:r>
      <w:r w:rsidR="00F24B6D">
        <w:rPr>
          <w:rFonts w:ascii="Times New Roman" w:hAnsi="Times New Roman" w:cs="Times New Roman"/>
          <w:sz w:val="24"/>
          <w:szCs w:val="24"/>
        </w:rPr>
        <w:t xml:space="preserve"> [</w:t>
      </w:r>
      <w:r w:rsidR="00983C8C">
        <w:rPr>
          <w:rFonts w:ascii="Times New Roman" w:hAnsi="Times New Roman" w:cs="Times New Roman"/>
          <w:sz w:val="24"/>
          <w:szCs w:val="24"/>
        </w:rPr>
        <w:t>7</w:t>
      </w:r>
      <w:r w:rsidR="00F24B6D">
        <w:rPr>
          <w:rFonts w:ascii="Times New Roman" w:hAnsi="Times New Roman" w:cs="Times New Roman"/>
          <w:sz w:val="24"/>
          <w:szCs w:val="24"/>
        </w:rPr>
        <w:t>]</w:t>
      </w:r>
      <w:r w:rsidR="000A1298" w:rsidRPr="005D10FB">
        <w:rPr>
          <w:rFonts w:ascii="Times New Roman" w:hAnsi="Times New Roman" w:cs="Times New Roman"/>
          <w:sz w:val="24"/>
          <w:szCs w:val="24"/>
        </w:rPr>
        <w:t>.</w:t>
      </w:r>
    </w:p>
    <w:p w14:paraId="3B7F7C49" w14:textId="6FA91C69" w:rsidR="00534165" w:rsidRPr="005D10FB" w:rsidRDefault="0025595A" w:rsidP="000C2BC0">
      <w:pPr>
        <w:spacing w:after="0" w:line="480" w:lineRule="auto"/>
        <w:rPr>
          <w:rFonts w:ascii="Times New Roman" w:hAnsi="Times New Roman" w:cs="Times New Roman"/>
          <w:sz w:val="24"/>
          <w:szCs w:val="24"/>
        </w:rPr>
      </w:pPr>
      <w:r>
        <w:rPr>
          <w:rFonts w:ascii="Times New Roman" w:hAnsi="Times New Roman" w:cs="Times New Roman"/>
          <w:sz w:val="24"/>
          <w:szCs w:val="24"/>
        </w:rPr>
        <w:t>Furthermore</w:t>
      </w:r>
      <w:r w:rsidR="00534165" w:rsidRPr="005D10FB">
        <w:rPr>
          <w:rFonts w:ascii="Times New Roman" w:hAnsi="Times New Roman" w:cs="Times New Roman"/>
          <w:sz w:val="24"/>
          <w:szCs w:val="24"/>
        </w:rPr>
        <w:t>, Choosing Wisely Canada has launched a branch for medical education and recently released a list of “Six Things Medical Students and Trainees Should Question”</w:t>
      </w:r>
      <w:r w:rsidR="00983C8C">
        <w:rPr>
          <w:rFonts w:ascii="Times New Roman" w:hAnsi="Times New Roman" w:cs="Times New Roman"/>
          <w:sz w:val="24"/>
          <w:szCs w:val="24"/>
        </w:rPr>
        <w:t xml:space="preserve"> [8</w:t>
      </w:r>
      <w:r w:rsidR="00E76FD5">
        <w:rPr>
          <w:rFonts w:ascii="Times New Roman" w:hAnsi="Times New Roman" w:cs="Times New Roman"/>
          <w:sz w:val="24"/>
          <w:szCs w:val="24"/>
        </w:rPr>
        <w:t>]</w:t>
      </w:r>
      <w:r w:rsidR="00534165" w:rsidRPr="005D10FB">
        <w:rPr>
          <w:rFonts w:ascii="Times New Roman" w:hAnsi="Times New Roman" w:cs="Times New Roman"/>
          <w:sz w:val="24"/>
          <w:szCs w:val="24"/>
        </w:rPr>
        <w:t xml:space="preserve">. </w:t>
      </w:r>
      <w:del w:id="17" w:author="Author">
        <w:r w:rsidR="00534165" w:rsidRPr="005D10FB" w:rsidDel="00096A24">
          <w:rPr>
            <w:rFonts w:ascii="Times New Roman" w:hAnsi="Times New Roman" w:cs="Times New Roman"/>
            <w:sz w:val="24"/>
            <w:szCs w:val="24"/>
          </w:rPr>
          <w:delText xml:space="preserve">This list does not focus on specific medical conditions as that is addressed by the lists from the specialty societies. </w:delText>
        </w:r>
      </w:del>
      <w:r w:rsidR="00534165" w:rsidRPr="005D10FB">
        <w:rPr>
          <w:rFonts w:ascii="Times New Roman" w:hAnsi="Times New Roman" w:cs="Times New Roman"/>
          <w:sz w:val="24"/>
          <w:szCs w:val="24"/>
        </w:rPr>
        <w:t xml:space="preserve">Instead, the list focuses on behaviours and approaches learned in medical training because these play a critical role in determining the practice habits of future physicians. </w:t>
      </w:r>
      <w:ins w:id="18" w:author="Author">
        <w:r w:rsidR="00A246A4">
          <w:rPr>
            <w:rFonts w:ascii="Times New Roman" w:hAnsi="Times New Roman" w:cs="Times New Roman"/>
            <w:sz w:val="24"/>
            <w:szCs w:val="24"/>
          </w:rPr>
          <w:t xml:space="preserve">For example, </w:t>
        </w:r>
        <w:r w:rsidR="000C2BC0">
          <w:rPr>
            <w:rFonts w:ascii="Times New Roman" w:hAnsi="Times New Roman" w:cs="Times New Roman"/>
            <w:sz w:val="24"/>
            <w:szCs w:val="24"/>
          </w:rPr>
          <w:t>one point states “</w:t>
        </w:r>
        <w:r w:rsidR="000C2BC0" w:rsidRPr="000C2BC0">
          <w:rPr>
            <w:rFonts w:ascii="Times New Roman" w:hAnsi="Times New Roman" w:cs="Times New Roman"/>
            <w:sz w:val="24"/>
            <w:szCs w:val="24"/>
          </w:rPr>
          <w:t>Don’t hesitate to ask for clarification on tests, treatments, or procedures t</w:t>
        </w:r>
        <w:r w:rsidR="000C2BC0">
          <w:rPr>
            <w:rFonts w:ascii="Times New Roman" w:hAnsi="Times New Roman" w:cs="Times New Roman"/>
            <w:sz w:val="24"/>
            <w:szCs w:val="24"/>
          </w:rPr>
          <w:t>hat you believe are unnecessary”</w:t>
        </w:r>
        <w:r w:rsidR="00A960CB">
          <w:rPr>
            <w:rFonts w:ascii="Times New Roman" w:hAnsi="Times New Roman" w:cs="Times New Roman"/>
            <w:sz w:val="24"/>
            <w:szCs w:val="24"/>
          </w:rPr>
          <w:t xml:space="preserve">. This acknowledges that due to the hierarchy that exists within some learning environments, it may be difficult for students to voice their concerns. Thus, with further development in this area, it is the goal for students to be able to engage in discussion with their supervisors with regards to test ordering practises. </w:t>
        </w:r>
      </w:ins>
      <w:r w:rsidR="00A960CB">
        <w:rPr>
          <w:rFonts w:ascii="Times New Roman" w:hAnsi="Times New Roman" w:cs="Times New Roman"/>
          <w:sz w:val="24"/>
          <w:szCs w:val="24"/>
        </w:rPr>
        <w:t>A</w:t>
      </w:r>
      <w:r w:rsidR="00534165" w:rsidRPr="005D10FB">
        <w:rPr>
          <w:rFonts w:ascii="Times New Roman" w:hAnsi="Times New Roman" w:cs="Times New Roman"/>
          <w:sz w:val="24"/>
          <w:szCs w:val="24"/>
        </w:rPr>
        <w:t>dditionally, Choosing Wisely Canada has also introduced a program for medical students known as STARS (Students and Trainees Advocating for Resource Stewardship) across 17 Canadian medical schools in order to integrate the principles into the teaching curriculum at the undergraduate level</w:t>
      </w:r>
      <w:r w:rsidR="000A1298" w:rsidRPr="005D10FB">
        <w:rPr>
          <w:rFonts w:ascii="Times New Roman" w:hAnsi="Times New Roman" w:cs="Times New Roman"/>
          <w:sz w:val="24"/>
          <w:szCs w:val="24"/>
        </w:rPr>
        <w:t xml:space="preserve"> through active collaboration across the country</w:t>
      </w:r>
      <w:ins w:id="19" w:author="Author">
        <w:r w:rsidR="00096A24">
          <w:rPr>
            <w:rFonts w:ascii="Times New Roman" w:hAnsi="Times New Roman" w:cs="Times New Roman"/>
            <w:sz w:val="24"/>
            <w:szCs w:val="24"/>
          </w:rPr>
          <w:t xml:space="preserve"> [9]</w:t>
        </w:r>
      </w:ins>
      <w:del w:id="20" w:author="Author">
        <w:r w:rsidR="00534165" w:rsidRPr="005D10FB" w:rsidDel="00096A24">
          <w:rPr>
            <w:rFonts w:ascii="Times New Roman" w:hAnsi="Times New Roman" w:cs="Times New Roman"/>
            <w:sz w:val="24"/>
            <w:szCs w:val="24"/>
          </w:rPr>
          <w:delText>.</w:delText>
        </w:r>
      </w:del>
      <w:r w:rsidR="00534165" w:rsidRPr="005D10FB">
        <w:rPr>
          <w:rFonts w:ascii="Times New Roman" w:hAnsi="Times New Roman" w:cs="Times New Roman"/>
          <w:sz w:val="24"/>
          <w:szCs w:val="24"/>
        </w:rPr>
        <w:t xml:space="preserve"> The goal of this program is for students to become informed about the issues and the impact that unnecessary tests have both on the health</w:t>
      </w:r>
      <w:r w:rsidR="00433997">
        <w:rPr>
          <w:rFonts w:ascii="Times New Roman" w:hAnsi="Times New Roman" w:cs="Times New Roman"/>
          <w:sz w:val="24"/>
          <w:szCs w:val="24"/>
        </w:rPr>
        <w:t xml:space="preserve"> </w:t>
      </w:r>
      <w:r w:rsidR="00534165" w:rsidRPr="005D10FB">
        <w:rPr>
          <w:rFonts w:ascii="Times New Roman" w:hAnsi="Times New Roman" w:cs="Times New Roman"/>
          <w:sz w:val="24"/>
          <w:szCs w:val="24"/>
        </w:rPr>
        <w:t xml:space="preserve">care system and patients. Students educated on this topic will then be able to approach their attending physicians and engage in </w:t>
      </w:r>
      <w:r w:rsidR="000A1298" w:rsidRPr="005D10FB">
        <w:rPr>
          <w:rFonts w:ascii="Times New Roman" w:hAnsi="Times New Roman" w:cs="Times New Roman"/>
          <w:sz w:val="24"/>
          <w:szCs w:val="24"/>
        </w:rPr>
        <w:t xml:space="preserve">conversation </w:t>
      </w:r>
      <w:r w:rsidR="00534165" w:rsidRPr="005D10FB">
        <w:rPr>
          <w:rFonts w:ascii="Times New Roman" w:hAnsi="Times New Roman" w:cs="Times New Roman"/>
          <w:sz w:val="24"/>
          <w:szCs w:val="24"/>
        </w:rPr>
        <w:t>about the usefulness of a particular test. Being mindful and critically thinking abo</w:t>
      </w:r>
      <w:r w:rsidR="006A0B8F" w:rsidRPr="005D10FB">
        <w:rPr>
          <w:rFonts w:ascii="Times New Roman" w:hAnsi="Times New Roman" w:cs="Times New Roman"/>
          <w:sz w:val="24"/>
          <w:szCs w:val="24"/>
        </w:rPr>
        <w:t>ut ordering a test at</w:t>
      </w:r>
      <w:r w:rsidR="00534165" w:rsidRPr="005D10FB">
        <w:rPr>
          <w:rFonts w:ascii="Times New Roman" w:hAnsi="Times New Roman" w:cs="Times New Roman"/>
          <w:sz w:val="24"/>
          <w:szCs w:val="24"/>
        </w:rPr>
        <w:t xml:space="preserve"> this early stage of study will naturally </w:t>
      </w:r>
      <w:r w:rsidR="005A1DDB">
        <w:rPr>
          <w:rFonts w:ascii="Times New Roman" w:hAnsi="Times New Roman" w:cs="Times New Roman"/>
          <w:sz w:val="24"/>
          <w:szCs w:val="24"/>
        </w:rPr>
        <w:t>carry over</w:t>
      </w:r>
      <w:r w:rsidR="005A1DDB" w:rsidRPr="005D10FB">
        <w:rPr>
          <w:rFonts w:ascii="Times New Roman" w:hAnsi="Times New Roman" w:cs="Times New Roman"/>
          <w:sz w:val="24"/>
          <w:szCs w:val="24"/>
        </w:rPr>
        <w:t xml:space="preserve"> </w:t>
      </w:r>
      <w:r w:rsidR="00534165" w:rsidRPr="005D10FB">
        <w:rPr>
          <w:rFonts w:ascii="Times New Roman" w:hAnsi="Times New Roman" w:cs="Times New Roman"/>
          <w:sz w:val="24"/>
          <w:szCs w:val="24"/>
        </w:rPr>
        <w:t xml:space="preserve">into their careers as future physicians. </w:t>
      </w:r>
    </w:p>
    <w:p w14:paraId="24CFBDC9" w14:textId="6E2CCFFF" w:rsidR="00534165" w:rsidRPr="005D10FB" w:rsidRDefault="00534165" w:rsidP="005D10FB">
      <w:pPr>
        <w:spacing w:after="0" w:line="480" w:lineRule="auto"/>
        <w:rPr>
          <w:rFonts w:ascii="Times New Roman" w:hAnsi="Times New Roman" w:cs="Times New Roman"/>
          <w:sz w:val="24"/>
          <w:szCs w:val="24"/>
        </w:rPr>
      </w:pPr>
      <w:r w:rsidRPr="005D10FB">
        <w:rPr>
          <w:rFonts w:ascii="Times New Roman" w:hAnsi="Times New Roman" w:cs="Times New Roman"/>
          <w:sz w:val="24"/>
          <w:szCs w:val="24"/>
        </w:rPr>
        <w:lastRenderedPageBreak/>
        <w:t xml:space="preserve">The STARS student ambassadors from each of the 17 Canadian Medical Schools met earlier this year and discussed ways in which </w:t>
      </w:r>
      <w:ins w:id="21" w:author="Author">
        <w:r w:rsidR="00A246A4">
          <w:rPr>
            <w:rFonts w:ascii="Times New Roman" w:hAnsi="Times New Roman" w:cs="Times New Roman"/>
            <w:sz w:val="24"/>
            <w:szCs w:val="24"/>
          </w:rPr>
          <w:t>C</w:t>
        </w:r>
      </w:ins>
      <w:del w:id="22" w:author="Author">
        <w:r w:rsidRPr="005D10FB" w:rsidDel="00A246A4">
          <w:rPr>
            <w:rFonts w:ascii="Times New Roman" w:hAnsi="Times New Roman" w:cs="Times New Roman"/>
            <w:sz w:val="24"/>
            <w:szCs w:val="24"/>
          </w:rPr>
          <w:delText>c</w:delText>
        </w:r>
      </w:del>
      <w:r w:rsidRPr="005D10FB">
        <w:rPr>
          <w:rFonts w:ascii="Times New Roman" w:hAnsi="Times New Roman" w:cs="Times New Roman"/>
          <w:sz w:val="24"/>
          <w:szCs w:val="24"/>
        </w:rPr>
        <w:t xml:space="preserve">hoosing </w:t>
      </w:r>
      <w:ins w:id="23" w:author="Author">
        <w:r w:rsidR="00A246A4">
          <w:rPr>
            <w:rFonts w:ascii="Times New Roman" w:hAnsi="Times New Roman" w:cs="Times New Roman"/>
            <w:sz w:val="24"/>
            <w:szCs w:val="24"/>
          </w:rPr>
          <w:t>W</w:t>
        </w:r>
      </w:ins>
      <w:del w:id="24" w:author="Author">
        <w:r w:rsidRPr="005D10FB" w:rsidDel="00A246A4">
          <w:rPr>
            <w:rFonts w:ascii="Times New Roman" w:hAnsi="Times New Roman" w:cs="Times New Roman"/>
            <w:sz w:val="24"/>
            <w:szCs w:val="24"/>
          </w:rPr>
          <w:delText>w</w:delText>
        </w:r>
      </w:del>
      <w:r w:rsidRPr="005D10FB">
        <w:rPr>
          <w:rFonts w:ascii="Times New Roman" w:hAnsi="Times New Roman" w:cs="Times New Roman"/>
          <w:sz w:val="24"/>
          <w:szCs w:val="24"/>
        </w:rPr>
        <w:t>isely principles could be implemented in the curriculum to enhance students</w:t>
      </w:r>
      <w:r w:rsidR="000A1298" w:rsidRPr="005D10FB">
        <w:rPr>
          <w:rFonts w:ascii="Times New Roman" w:hAnsi="Times New Roman" w:cs="Times New Roman"/>
          <w:sz w:val="24"/>
          <w:szCs w:val="24"/>
        </w:rPr>
        <w:t>’</w:t>
      </w:r>
      <w:r w:rsidRPr="005D10FB">
        <w:rPr>
          <w:rFonts w:ascii="Times New Roman" w:hAnsi="Times New Roman" w:cs="Times New Roman"/>
          <w:sz w:val="24"/>
          <w:szCs w:val="24"/>
        </w:rPr>
        <w:t xml:space="preserve"> knowledge on the topic and allow them to confidently participate in discussions with attending physicians. The authors of this paper, at the University of Ottawa, have been working on </w:t>
      </w:r>
      <w:r w:rsidR="000A1298" w:rsidRPr="005D10FB">
        <w:rPr>
          <w:rFonts w:ascii="Times New Roman" w:hAnsi="Times New Roman" w:cs="Times New Roman"/>
          <w:sz w:val="24"/>
          <w:szCs w:val="24"/>
        </w:rPr>
        <w:t xml:space="preserve">introducing choosing wisely concepts </w:t>
      </w:r>
      <w:r w:rsidRPr="005D10FB">
        <w:rPr>
          <w:rFonts w:ascii="Times New Roman" w:hAnsi="Times New Roman" w:cs="Times New Roman"/>
          <w:sz w:val="24"/>
          <w:szCs w:val="24"/>
        </w:rPr>
        <w:t>in</w:t>
      </w:r>
      <w:r w:rsidR="000A1298" w:rsidRPr="005D10FB">
        <w:rPr>
          <w:rFonts w:ascii="Times New Roman" w:hAnsi="Times New Roman" w:cs="Times New Roman"/>
          <w:sz w:val="24"/>
          <w:szCs w:val="24"/>
        </w:rPr>
        <w:t>to</w:t>
      </w:r>
      <w:r w:rsidRPr="005D10FB">
        <w:rPr>
          <w:rFonts w:ascii="Times New Roman" w:hAnsi="Times New Roman" w:cs="Times New Roman"/>
          <w:sz w:val="24"/>
          <w:szCs w:val="24"/>
        </w:rPr>
        <w:t xml:space="preserve"> Case-Based Learning (CBL) </w:t>
      </w:r>
      <w:r w:rsidR="000A1298" w:rsidRPr="005D10FB">
        <w:rPr>
          <w:rFonts w:ascii="Times New Roman" w:hAnsi="Times New Roman" w:cs="Times New Roman"/>
          <w:sz w:val="24"/>
          <w:szCs w:val="24"/>
        </w:rPr>
        <w:t xml:space="preserve">settings </w:t>
      </w:r>
      <w:r w:rsidRPr="005D10FB">
        <w:rPr>
          <w:rFonts w:ascii="Times New Roman" w:hAnsi="Times New Roman" w:cs="Times New Roman"/>
          <w:sz w:val="24"/>
          <w:szCs w:val="24"/>
        </w:rPr>
        <w:t xml:space="preserve">giving students the opportunity to discuss the issues of resource allocation </w:t>
      </w:r>
      <w:r w:rsidR="000A1298" w:rsidRPr="005D10FB">
        <w:rPr>
          <w:rFonts w:ascii="Times New Roman" w:hAnsi="Times New Roman" w:cs="Times New Roman"/>
          <w:sz w:val="24"/>
          <w:szCs w:val="24"/>
        </w:rPr>
        <w:t>among peers</w:t>
      </w:r>
      <w:r w:rsidRPr="005D10FB">
        <w:rPr>
          <w:rFonts w:ascii="Times New Roman" w:hAnsi="Times New Roman" w:cs="Times New Roman"/>
          <w:sz w:val="24"/>
          <w:szCs w:val="24"/>
        </w:rPr>
        <w:t xml:space="preserve"> with </w:t>
      </w:r>
      <w:r w:rsidR="000A1298" w:rsidRPr="005D10FB">
        <w:rPr>
          <w:rFonts w:ascii="Times New Roman" w:hAnsi="Times New Roman" w:cs="Times New Roman"/>
          <w:sz w:val="24"/>
          <w:szCs w:val="24"/>
        </w:rPr>
        <w:t>the expertise</w:t>
      </w:r>
      <w:r w:rsidRPr="005D10FB">
        <w:rPr>
          <w:rFonts w:ascii="Times New Roman" w:hAnsi="Times New Roman" w:cs="Times New Roman"/>
          <w:sz w:val="24"/>
          <w:szCs w:val="24"/>
        </w:rPr>
        <w:t xml:space="preserve"> of a physician doctor. </w:t>
      </w:r>
      <w:ins w:id="25" w:author="Author">
        <w:r w:rsidR="007A1046">
          <w:rPr>
            <w:rFonts w:ascii="Times New Roman" w:hAnsi="Times New Roman" w:cs="Times New Roman"/>
            <w:sz w:val="24"/>
            <w:szCs w:val="24"/>
          </w:rPr>
          <w:t xml:space="preserve">Currently, a case is presented to students, and they are typically asked to develop an approach that involves extracting </w:t>
        </w:r>
      </w:ins>
      <w:r w:rsidR="000C2BC0">
        <w:rPr>
          <w:rFonts w:ascii="Times New Roman" w:hAnsi="Times New Roman" w:cs="Times New Roman"/>
          <w:sz w:val="24"/>
          <w:szCs w:val="24"/>
        </w:rPr>
        <w:t>pertinent</w:t>
      </w:r>
      <w:ins w:id="26" w:author="Author">
        <w:r w:rsidR="007A1046">
          <w:rPr>
            <w:rFonts w:ascii="Times New Roman" w:hAnsi="Times New Roman" w:cs="Times New Roman"/>
            <w:sz w:val="24"/>
            <w:szCs w:val="24"/>
          </w:rPr>
          <w:t xml:space="preserve"> positives and negatives from a given history, order investigations, develop a differential diagnosis, and create a management plan based on the most likely final diagnosis</w:t>
        </w:r>
        <w:del w:id="27" w:author="Author">
          <w:r w:rsidR="00A246A4" w:rsidDel="007A1046">
            <w:rPr>
              <w:rFonts w:ascii="Times New Roman" w:hAnsi="Times New Roman" w:cs="Times New Roman"/>
              <w:sz w:val="24"/>
              <w:szCs w:val="24"/>
            </w:rPr>
            <w:delText>ne.</w:delText>
          </w:r>
        </w:del>
        <w:r w:rsidR="00A246A4">
          <w:rPr>
            <w:rFonts w:ascii="Times New Roman" w:hAnsi="Times New Roman" w:cs="Times New Roman"/>
            <w:sz w:val="24"/>
            <w:szCs w:val="24"/>
          </w:rPr>
          <w:t xml:space="preserve"> </w:t>
        </w:r>
        <w:r w:rsidR="007A1046">
          <w:rPr>
            <w:rFonts w:ascii="Times New Roman" w:hAnsi="Times New Roman" w:cs="Times New Roman"/>
            <w:sz w:val="24"/>
            <w:szCs w:val="24"/>
          </w:rPr>
          <w:t xml:space="preserve"> Our project involved making changes such that students would be prompted to discuss what kinds of tests they would </w:t>
        </w:r>
        <w:r w:rsidR="007A1046">
          <w:rPr>
            <w:rFonts w:ascii="Times New Roman" w:hAnsi="Times New Roman" w:cs="Times New Roman"/>
            <w:i/>
            <w:sz w:val="24"/>
            <w:szCs w:val="24"/>
          </w:rPr>
          <w:t xml:space="preserve">not </w:t>
        </w:r>
        <w:r w:rsidR="007A1046">
          <w:rPr>
            <w:rFonts w:ascii="Times New Roman" w:hAnsi="Times New Roman" w:cs="Times New Roman"/>
            <w:sz w:val="24"/>
            <w:szCs w:val="24"/>
          </w:rPr>
          <w:t xml:space="preserve">order despite it being an option. This discussion would be in the context of resource stewardship and value-based health care, where the ordering of certain tests does not necessarily add to the management of the patient based on evidence. For example, it is not necessary to order a CT head scan in all patients who have suffered a minor head injury (GCS score of 13-15) as most of these patients do not suffer from serious brain injuries that requires hospitalization or surgery and instead they expose these patients to unnecessary radiation. </w:t>
        </w:r>
      </w:ins>
      <w:r w:rsidRPr="005D10FB">
        <w:rPr>
          <w:rFonts w:ascii="Times New Roman" w:hAnsi="Times New Roman" w:cs="Times New Roman"/>
          <w:sz w:val="24"/>
          <w:szCs w:val="24"/>
        </w:rPr>
        <w:t xml:space="preserve">Students are encouraged to think critically about ordering specific tests in a given patient scenario and then the implications of their decisions </w:t>
      </w:r>
      <w:r w:rsidR="006A0B8F" w:rsidRPr="005D10FB">
        <w:rPr>
          <w:rFonts w:ascii="Times New Roman" w:hAnsi="Times New Roman" w:cs="Times New Roman"/>
          <w:sz w:val="24"/>
          <w:szCs w:val="24"/>
        </w:rPr>
        <w:t>are</w:t>
      </w:r>
      <w:r w:rsidRPr="005D10FB">
        <w:rPr>
          <w:rFonts w:ascii="Times New Roman" w:hAnsi="Times New Roman" w:cs="Times New Roman"/>
          <w:sz w:val="24"/>
          <w:szCs w:val="24"/>
        </w:rPr>
        <w:t xml:space="preserve"> discussed. The students are currently working with Dr. Peter Kuling who is </w:t>
      </w:r>
      <w:r w:rsidR="005A1DDB">
        <w:rPr>
          <w:rFonts w:ascii="Times New Roman" w:hAnsi="Times New Roman" w:cs="Times New Roman"/>
          <w:sz w:val="24"/>
          <w:szCs w:val="24"/>
        </w:rPr>
        <w:t>an expert</w:t>
      </w:r>
      <w:r w:rsidRPr="005D10FB">
        <w:rPr>
          <w:rFonts w:ascii="Times New Roman" w:hAnsi="Times New Roman" w:cs="Times New Roman"/>
          <w:sz w:val="24"/>
          <w:szCs w:val="24"/>
        </w:rPr>
        <w:t xml:space="preserve"> in the field and teaches seminars on the topic for Ontario College of Family Physicians.  </w:t>
      </w:r>
    </w:p>
    <w:p w14:paraId="50B08383" w14:textId="3F74BADD" w:rsidR="00534165" w:rsidRPr="005D10FB" w:rsidRDefault="00534165" w:rsidP="005D10FB">
      <w:pPr>
        <w:spacing w:after="0" w:line="480" w:lineRule="auto"/>
        <w:rPr>
          <w:rFonts w:ascii="Times New Roman" w:hAnsi="Times New Roman" w:cs="Times New Roman"/>
          <w:sz w:val="24"/>
          <w:szCs w:val="24"/>
        </w:rPr>
      </w:pPr>
      <w:r w:rsidRPr="005D10FB">
        <w:rPr>
          <w:rFonts w:ascii="Times New Roman" w:hAnsi="Times New Roman" w:cs="Times New Roman"/>
          <w:sz w:val="24"/>
          <w:szCs w:val="24"/>
        </w:rPr>
        <w:t xml:space="preserve">Finally, Choosing Wisely Canada has initiatives to address resource stewardship for the third pillar, the patients. There are pamphlets available for patients which educate them on tests and </w:t>
      </w:r>
      <w:r w:rsidRPr="005D10FB">
        <w:rPr>
          <w:rFonts w:ascii="Times New Roman" w:hAnsi="Times New Roman" w:cs="Times New Roman"/>
          <w:sz w:val="24"/>
          <w:szCs w:val="24"/>
        </w:rPr>
        <w:lastRenderedPageBreak/>
        <w:t>treatments and whether they are necessary or not. This encourages patients to engage in discussion with the</w:t>
      </w:r>
      <w:r w:rsidR="000A1298" w:rsidRPr="005D10FB">
        <w:rPr>
          <w:rFonts w:ascii="Times New Roman" w:hAnsi="Times New Roman" w:cs="Times New Roman"/>
          <w:sz w:val="24"/>
          <w:szCs w:val="24"/>
        </w:rPr>
        <w:t>ir</w:t>
      </w:r>
      <w:r w:rsidRPr="005D10FB">
        <w:rPr>
          <w:rFonts w:ascii="Times New Roman" w:hAnsi="Times New Roman" w:cs="Times New Roman"/>
          <w:sz w:val="24"/>
          <w:szCs w:val="24"/>
        </w:rPr>
        <w:t xml:space="preserve"> physicians about the tests and treatments they are being offered.  A study performed in three outpatient practices in Ontario reported patient knowledge as a result of reading the pamphlets and showed </w:t>
      </w:r>
      <w:r w:rsidR="00433997">
        <w:rPr>
          <w:rFonts w:ascii="Times New Roman" w:hAnsi="Times New Roman" w:cs="Times New Roman"/>
          <w:sz w:val="24"/>
          <w:szCs w:val="24"/>
        </w:rPr>
        <w:t xml:space="preserve">that </w:t>
      </w:r>
      <w:r w:rsidRPr="005D10FB">
        <w:rPr>
          <w:rFonts w:ascii="Times New Roman" w:hAnsi="Times New Roman" w:cs="Times New Roman"/>
          <w:sz w:val="24"/>
          <w:szCs w:val="24"/>
        </w:rPr>
        <w:t xml:space="preserve">knowledge improved in </w:t>
      </w:r>
      <w:r w:rsidRPr="005D10FB">
        <w:rPr>
          <w:rFonts w:ascii="Times New Roman" w:hAnsi="Times New Roman" w:cs="Times New Roman"/>
          <w:color w:val="000000"/>
          <w:sz w:val="24"/>
          <w:szCs w:val="24"/>
          <w:shd w:val="clear" w:color="auto" w:fill="FFFFFF"/>
        </w:rPr>
        <w:t xml:space="preserve">48 % of participants about electrocardiogram testing, in 74 % about </w:t>
      </w:r>
      <w:r w:rsidR="005A1DDB">
        <w:rPr>
          <w:rFonts w:ascii="Times New Roman" w:hAnsi="Times New Roman" w:cs="Times New Roman"/>
          <w:color w:val="000000"/>
          <w:sz w:val="24"/>
          <w:szCs w:val="24"/>
          <w:shd w:val="clear" w:color="auto" w:fill="FFFFFF"/>
        </w:rPr>
        <w:t xml:space="preserve">the </w:t>
      </w:r>
      <w:r w:rsidRPr="005D10FB">
        <w:rPr>
          <w:rFonts w:ascii="Times New Roman" w:hAnsi="Times New Roman" w:cs="Times New Roman"/>
          <w:color w:val="000000"/>
          <w:sz w:val="24"/>
          <w:szCs w:val="24"/>
          <w:shd w:val="clear" w:color="auto" w:fill="FFFFFF"/>
        </w:rPr>
        <w:t xml:space="preserve">use of antipsychotics, in 66 % about </w:t>
      </w:r>
      <w:r w:rsidR="005A1DDB">
        <w:rPr>
          <w:rFonts w:ascii="Times New Roman" w:hAnsi="Times New Roman" w:cs="Times New Roman"/>
          <w:color w:val="000000"/>
          <w:sz w:val="24"/>
          <w:szCs w:val="24"/>
          <w:shd w:val="clear" w:color="auto" w:fill="FFFFFF"/>
        </w:rPr>
        <w:t xml:space="preserve">the </w:t>
      </w:r>
      <w:r w:rsidRPr="005D10FB">
        <w:rPr>
          <w:rFonts w:ascii="Times New Roman" w:hAnsi="Times New Roman" w:cs="Times New Roman"/>
          <w:color w:val="000000"/>
          <w:sz w:val="24"/>
          <w:szCs w:val="24"/>
          <w:shd w:val="clear" w:color="auto" w:fill="FFFFFF"/>
        </w:rPr>
        <w:t>use of antibiotics for sinusitis, in 60 % about imaging for low back pain, and in 40 % about sedative-hypnotic use in the elderly</w:t>
      </w:r>
      <w:r w:rsidR="000A1298" w:rsidRPr="005D10FB">
        <w:rPr>
          <w:rFonts w:ascii="Times New Roman" w:hAnsi="Times New Roman" w:cs="Times New Roman"/>
          <w:color w:val="000000"/>
          <w:sz w:val="24"/>
          <w:szCs w:val="24"/>
          <w:shd w:val="clear" w:color="auto" w:fill="FFFFFF"/>
        </w:rPr>
        <w:t xml:space="preserve"> </w:t>
      </w:r>
      <w:r w:rsidR="00F24B6D">
        <w:rPr>
          <w:rFonts w:ascii="Times New Roman" w:hAnsi="Times New Roman" w:cs="Times New Roman"/>
          <w:color w:val="000000"/>
          <w:sz w:val="24"/>
          <w:szCs w:val="24"/>
          <w:shd w:val="clear" w:color="auto" w:fill="FFFFFF"/>
        </w:rPr>
        <w:t>[</w:t>
      </w:r>
      <w:ins w:id="28" w:author="Author">
        <w:r w:rsidR="00096A24">
          <w:rPr>
            <w:rFonts w:ascii="Times New Roman" w:hAnsi="Times New Roman" w:cs="Times New Roman"/>
            <w:color w:val="000000"/>
            <w:sz w:val="24"/>
            <w:szCs w:val="24"/>
            <w:shd w:val="clear" w:color="auto" w:fill="FFFFFF"/>
          </w:rPr>
          <w:t>10</w:t>
        </w:r>
      </w:ins>
      <w:del w:id="29" w:author="Author">
        <w:r w:rsidR="00983C8C" w:rsidDel="00096A24">
          <w:rPr>
            <w:rFonts w:ascii="Times New Roman" w:hAnsi="Times New Roman" w:cs="Times New Roman"/>
            <w:color w:val="000000"/>
            <w:sz w:val="24"/>
            <w:szCs w:val="24"/>
            <w:shd w:val="clear" w:color="auto" w:fill="FFFFFF"/>
          </w:rPr>
          <w:delText>9</w:delText>
        </w:r>
      </w:del>
      <w:r w:rsidR="00F24B6D">
        <w:rPr>
          <w:rFonts w:ascii="Times New Roman" w:hAnsi="Times New Roman" w:cs="Times New Roman"/>
          <w:color w:val="000000"/>
          <w:sz w:val="24"/>
          <w:szCs w:val="24"/>
          <w:shd w:val="clear" w:color="auto" w:fill="FFFFFF"/>
        </w:rPr>
        <w:t>]</w:t>
      </w:r>
      <w:r w:rsidR="000A1298" w:rsidRPr="005D10FB">
        <w:rPr>
          <w:rFonts w:ascii="Times New Roman" w:hAnsi="Times New Roman" w:cs="Times New Roman"/>
          <w:color w:val="000000"/>
          <w:sz w:val="24"/>
          <w:szCs w:val="24"/>
          <w:shd w:val="clear" w:color="auto" w:fill="FFFFFF"/>
        </w:rPr>
        <w:t>.</w:t>
      </w:r>
      <w:r w:rsidRPr="005D10FB">
        <w:rPr>
          <w:rFonts w:ascii="Times New Roman" w:hAnsi="Times New Roman" w:cs="Times New Roman"/>
          <w:color w:val="000000"/>
          <w:sz w:val="24"/>
          <w:szCs w:val="24"/>
          <w:shd w:val="clear" w:color="auto" w:fill="FFFFFF"/>
        </w:rPr>
        <w:t xml:space="preserve"> These statistics indicate the important role that information can play in </w:t>
      </w:r>
      <w:r w:rsidR="000A1298" w:rsidRPr="005D10FB">
        <w:rPr>
          <w:rFonts w:ascii="Times New Roman" w:hAnsi="Times New Roman" w:cs="Times New Roman"/>
          <w:color w:val="000000"/>
          <w:sz w:val="24"/>
          <w:szCs w:val="24"/>
          <w:shd w:val="clear" w:color="auto" w:fill="FFFFFF"/>
        </w:rPr>
        <w:t>empowering patients to be active players in their own care</w:t>
      </w:r>
      <w:r w:rsidRPr="005D10FB">
        <w:rPr>
          <w:rFonts w:ascii="Times New Roman" w:hAnsi="Times New Roman" w:cs="Times New Roman"/>
          <w:color w:val="000000"/>
          <w:sz w:val="24"/>
          <w:szCs w:val="24"/>
          <w:shd w:val="clear" w:color="auto" w:fill="FFFFFF"/>
        </w:rPr>
        <w:t xml:space="preserve">. </w:t>
      </w:r>
    </w:p>
    <w:p w14:paraId="31C188E4" w14:textId="77777777" w:rsidR="00534165" w:rsidRPr="00433997" w:rsidRDefault="00534165" w:rsidP="005D10FB">
      <w:pPr>
        <w:spacing w:after="0" w:line="480" w:lineRule="auto"/>
        <w:rPr>
          <w:rFonts w:ascii="Times New Roman" w:hAnsi="Times New Roman" w:cs="Times New Roman"/>
          <w:b/>
          <w:sz w:val="24"/>
          <w:szCs w:val="24"/>
        </w:rPr>
      </w:pPr>
      <w:r w:rsidRPr="00433997">
        <w:rPr>
          <w:rFonts w:ascii="Times New Roman" w:hAnsi="Times New Roman" w:cs="Times New Roman"/>
          <w:b/>
          <w:sz w:val="24"/>
          <w:szCs w:val="24"/>
        </w:rPr>
        <w:t>Conclusion</w:t>
      </w:r>
    </w:p>
    <w:p w14:paraId="14860753" w14:textId="70E5C74C" w:rsidR="00433997" w:rsidRDefault="00534165" w:rsidP="005D10FB">
      <w:pPr>
        <w:spacing w:after="0" w:line="480" w:lineRule="auto"/>
        <w:rPr>
          <w:rFonts w:ascii="Times New Roman" w:hAnsi="Times New Roman" w:cs="Times New Roman"/>
          <w:sz w:val="24"/>
          <w:szCs w:val="24"/>
        </w:rPr>
      </w:pPr>
      <w:r w:rsidRPr="005D10FB">
        <w:rPr>
          <w:rFonts w:ascii="Times New Roman" w:hAnsi="Times New Roman" w:cs="Times New Roman"/>
          <w:sz w:val="24"/>
          <w:szCs w:val="24"/>
        </w:rPr>
        <w:t>Resource Stewardship is a critical concept in today’s health</w:t>
      </w:r>
      <w:r w:rsidR="00433997">
        <w:rPr>
          <w:rFonts w:ascii="Times New Roman" w:hAnsi="Times New Roman" w:cs="Times New Roman"/>
          <w:sz w:val="24"/>
          <w:szCs w:val="24"/>
        </w:rPr>
        <w:t xml:space="preserve"> </w:t>
      </w:r>
      <w:r w:rsidRPr="005D10FB">
        <w:rPr>
          <w:rFonts w:ascii="Times New Roman" w:hAnsi="Times New Roman" w:cs="Times New Roman"/>
          <w:sz w:val="24"/>
          <w:szCs w:val="24"/>
        </w:rPr>
        <w:t xml:space="preserve">care for both the patients and the system. Only recently has </w:t>
      </w:r>
      <w:r w:rsidR="00C62CAE">
        <w:rPr>
          <w:rFonts w:ascii="Times New Roman" w:hAnsi="Times New Roman" w:cs="Times New Roman"/>
          <w:sz w:val="24"/>
          <w:szCs w:val="24"/>
        </w:rPr>
        <w:t xml:space="preserve">Canada </w:t>
      </w:r>
      <w:r w:rsidRPr="005D10FB">
        <w:rPr>
          <w:rFonts w:ascii="Times New Roman" w:hAnsi="Times New Roman" w:cs="Times New Roman"/>
          <w:sz w:val="24"/>
          <w:szCs w:val="24"/>
        </w:rPr>
        <w:t>started implementing initiatives which target physicians, medical students, and patients in order to get the</w:t>
      </w:r>
      <w:r w:rsidR="00B811D2">
        <w:rPr>
          <w:rFonts w:ascii="Times New Roman" w:hAnsi="Times New Roman" w:cs="Times New Roman"/>
          <w:sz w:val="24"/>
          <w:szCs w:val="24"/>
        </w:rPr>
        <w:t>se</w:t>
      </w:r>
      <w:r w:rsidRPr="005D10FB">
        <w:rPr>
          <w:rFonts w:ascii="Times New Roman" w:hAnsi="Times New Roman" w:cs="Times New Roman"/>
          <w:sz w:val="24"/>
          <w:szCs w:val="24"/>
        </w:rPr>
        <w:t xml:space="preserve"> three </w:t>
      </w:r>
      <w:r w:rsidR="00114B99" w:rsidRPr="005D10FB">
        <w:rPr>
          <w:rFonts w:ascii="Times New Roman" w:hAnsi="Times New Roman" w:cs="Times New Roman"/>
          <w:sz w:val="24"/>
          <w:szCs w:val="24"/>
        </w:rPr>
        <w:t xml:space="preserve">key stakeholders </w:t>
      </w:r>
      <w:r w:rsidRPr="005D10FB">
        <w:rPr>
          <w:rFonts w:ascii="Times New Roman" w:hAnsi="Times New Roman" w:cs="Times New Roman"/>
          <w:sz w:val="24"/>
          <w:szCs w:val="24"/>
        </w:rPr>
        <w:t>to engage in conversation with each other and think critically about the appropriate use of tests and treatments. In the future, it is the hope that as these initiatives further develop in</w:t>
      </w:r>
      <w:r w:rsidR="00114B99" w:rsidRPr="005D10FB">
        <w:rPr>
          <w:rFonts w:ascii="Times New Roman" w:hAnsi="Times New Roman" w:cs="Times New Roman"/>
          <w:sz w:val="24"/>
          <w:szCs w:val="24"/>
        </w:rPr>
        <w:t>to</w:t>
      </w:r>
      <w:r w:rsidRPr="005D10FB">
        <w:rPr>
          <w:rFonts w:ascii="Times New Roman" w:hAnsi="Times New Roman" w:cs="Times New Roman"/>
          <w:sz w:val="24"/>
          <w:szCs w:val="24"/>
        </w:rPr>
        <w:t xml:space="preserve"> each of the medica</w:t>
      </w:r>
      <w:r w:rsidR="006A0B8F" w:rsidRPr="005D10FB">
        <w:rPr>
          <w:rFonts w:ascii="Times New Roman" w:hAnsi="Times New Roman" w:cs="Times New Roman"/>
          <w:sz w:val="24"/>
          <w:szCs w:val="24"/>
        </w:rPr>
        <w:t>l schools,</w:t>
      </w:r>
      <w:r w:rsidRPr="005D10FB">
        <w:rPr>
          <w:rFonts w:ascii="Times New Roman" w:hAnsi="Times New Roman" w:cs="Times New Roman"/>
          <w:sz w:val="24"/>
          <w:szCs w:val="24"/>
        </w:rPr>
        <w:t xml:space="preserve"> future clinicians will be accustomed with the choosing wisely principles and will naturally implement </w:t>
      </w:r>
      <w:r w:rsidR="006B5920" w:rsidRPr="005D10FB">
        <w:rPr>
          <w:rFonts w:ascii="Times New Roman" w:hAnsi="Times New Roman" w:cs="Times New Roman"/>
          <w:sz w:val="24"/>
          <w:szCs w:val="24"/>
        </w:rPr>
        <w:t xml:space="preserve">patient </w:t>
      </w:r>
      <w:r w:rsidR="00895726">
        <w:rPr>
          <w:rFonts w:ascii="Times New Roman" w:hAnsi="Times New Roman" w:cs="Times New Roman"/>
          <w:sz w:val="24"/>
          <w:szCs w:val="24"/>
        </w:rPr>
        <w:t>centred</w:t>
      </w:r>
      <w:r w:rsidR="00895726" w:rsidRPr="005D10FB">
        <w:rPr>
          <w:rFonts w:ascii="Times New Roman" w:hAnsi="Times New Roman" w:cs="Times New Roman"/>
          <w:sz w:val="24"/>
          <w:szCs w:val="24"/>
        </w:rPr>
        <w:t xml:space="preserve"> </w:t>
      </w:r>
      <w:r w:rsidR="006B5920" w:rsidRPr="005D10FB">
        <w:rPr>
          <w:rFonts w:ascii="Times New Roman" w:hAnsi="Times New Roman" w:cs="Times New Roman"/>
          <w:sz w:val="24"/>
          <w:szCs w:val="24"/>
        </w:rPr>
        <w:t xml:space="preserve">and </w:t>
      </w:r>
      <w:r w:rsidR="00433997">
        <w:rPr>
          <w:rFonts w:ascii="Times New Roman" w:hAnsi="Times New Roman" w:cs="Times New Roman"/>
          <w:sz w:val="24"/>
          <w:szCs w:val="24"/>
        </w:rPr>
        <w:t xml:space="preserve">value-based health </w:t>
      </w:r>
      <w:r w:rsidR="00690A2D" w:rsidRPr="005D10FB">
        <w:rPr>
          <w:rFonts w:ascii="Times New Roman" w:hAnsi="Times New Roman" w:cs="Times New Roman"/>
          <w:sz w:val="24"/>
          <w:szCs w:val="24"/>
        </w:rPr>
        <w:t xml:space="preserve">care </w:t>
      </w:r>
      <w:r w:rsidRPr="005D10FB">
        <w:rPr>
          <w:rFonts w:ascii="Times New Roman" w:hAnsi="Times New Roman" w:cs="Times New Roman"/>
          <w:sz w:val="24"/>
          <w:szCs w:val="24"/>
        </w:rPr>
        <w:t xml:space="preserve">into daily practice. </w:t>
      </w:r>
    </w:p>
    <w:p w14:paraId="38FF3FE9" w14:textId="77777777" w:rsidR="00D655B9" w:rsidRDefault="00D655B9" w:rsidP="00433997">
      <w:pPr>
        <w:spacing w:after="0" w:line="480" w:lineRule="auto"/>
        <w:rPr>
          <w:ins w:id="30" w:author="Author"/>
          <w:rFonts w:ascii="Times New Roman" w:hAnsi="Times New Roman" w:cs="Times New Roman"/>
          <w:b/>
          <w:sz w:val="24"/>
          <w:szCs w:val="24"/>
        </w:rPr>
      </w:pPr>
    </w:p>
    <w:p w14:paraId="207D7EF0" w14:textId="77777777" w:rsidR="00D655B9" w:rsidRDefault="00D655B9" w:rsidP="00433997">
      <w:pPr>
        <w:spacing w:after="0" w:line="480" w:lineRule="auto"/>
        <w:rPr>
          <w:ins w:id="31" w:author="Author"/>
          <w:rFonts w:ascii="Times New Roman" w:hAnsi="Times New Roman" w:cs="Times New Roman"/>
          <w:b/>
          <w:sz w:val="24"/>
          <w:szCs w:val="24"/>
        </w:rPr>
      </w:pPr>
    </w:p>
    <w:p w14:paraId="06AF8837" w14:textId="77777777" w:rsidR="00433997" w:rsidRPr="00433997" w:rsidRDefault="00534165" w:rsidP="00433997">
      <w:pPr>
        <w:spacing w:after="0" w:line="480" w:lineRule="auto"/>
        <w:rPr>
          <w:rFonts w:ascii="Times New Roman" w:hAnsi="Times New Roman" w:cs="Times New Roman"/>
          <w:b/>
          <w:sz w:val="24"/>
          <w:szCs w:val="24"/>
        </w:rPr>
      </w:pPr>
      <w:r w:rsidRPr="00433997">
        <w:rPr>
          <w:rFonts w:ascii="Times New Roman" w:hAnsi="Times New Roman" w:cs="Times New Roman"/>
          <w:b/>
          <w:sz w:val="24"/>
          <w:szCs w:val="24"/>
        </w:rPr>
        <w:t>References</w:t>
      </w:r>
      <w:r w:rsidR="00131F53" w:rsidRPr="00433997">
        <w:rPr>
          <w:rFonts w:ascii="Times New Roman" w:hAnsi="Times New Roman" w:cs="Times New Roman"/>
          <w:b/>
          <w:sz w:val="24"/>
          <w:szCs w:val="24"/>
        </w:rPr>
        <w:t xml:space="preserve"> </w:t>
      </w:r>
    </w:p>
    <w:p w14:paraId="1D7F8492" w14:textId="2FA2EB4B" w:rsidR="00534165" w:rsidRPr="00433997" w:rsidRDefault="00B145A0" w:rsidP="000C2BC0">
      <w:pPr>
        <w:pStyle w:val="ListParagraph"/>
        <w:numPr>
          <w:ilvl w:val="0"/>
          <w:numId w:val="1"/>
        </w:numPr>
        <w:spacing w:after="0" w:line="480" w:lineRule="auto"/>
        <w:rPr>
          <w:rFonts w:ascii="Times New Roman" w:hAnsi="Times New Roman" w:cs="Times New Roman"/>
          <w:sz w:val="24"/>
          <w:szCs w:val="24"/>
        </w:rPr>
      </w:pPr>
      <w:r w:rsidRPr="00B145A0">
        <w:rPr>
          <w:rFonts w:ascii="Times New Roman" w:hAnsi="Times New Roman" w:cs="Times New Roman"/>
          <w:sz w:val="24"/>
          <w:szCs w:val="24"/>
        </w:rPr>
        <w:t>Cooper</w:t>
      </w:r>
      <w:r>
        <w:rPr>
          <w:rFonts w:ascii="Times New Roman" w:hAnsi="Times New Roman" w:cs="Times New Roman"/>
          <w:sz w:val="24"/>
          <w:szCs w:val="24"/>
        </w:rPr>
        <w:t xml:space="preserve"> C. </w:t>
      </w:r>
      <w:r w:rsidR="00534165" w:rsidRPr="00433997">
        <w:rPr>
          <w:rFonts w:ascii="Times New Roman" w:hAnsi="Times New Roman" w:cs="Times New Roman"/>
          <w:sz w:val="24"/>
          <w:szCs w:val="24"/>
        </w:rPr>
        <w:t>‘Over-treating’ patients is wasteful, unnecessary and can cause them harm, campaign claims</w:t>
      </w:r>
      <w:r>
        <w:rPr>
          <w:rFonts w:ascii="Times New Roman" w:hAnsi="Times New Roman" w:cs="Times New Roman"/>
          <w:sz w:val="24"/>
          <w:szCs w:val="24"/>
        </w:rPr>
        <w:t xml:space="preserve">. [Internet] Independent. 2015 </w:t>
      </w:r>
      <w:r w:rsidRPr="00B145A0">
        <w:rPr>
          <w:rFonts w:ascii="Times New Roman" w:hAnsi="Times New Roman" w:cs="Times New Roman"/>
          <w:sz w:val="24"/>
          <w:szCs w:val="24"/>
        </w:rPr>
        <w:t xml:space="preserve">May </w:t>
      </w:r>
      <w:r>
        <w:rPr>
          <w:rFonts w:ascii="Times New Roman" w:hAnsi="Times New Roman" w:cs="Times New Roman"/>
          <w:sz w:val="24"/>
          <w:szCs w:val="24"/>
        </w:rPr>
        <w:t>12</w:t>
      </w:r>
      <w:r w:rsidRPr="00B145A0">
        <w:rPr>
          <w:rFonts w:ascii="Times New Roman" w:hAnsi="Times New Roman" w:cs="Times New Roman"/>
          <w:sz w:val="24"/>
          <w:szCs w:val="24"/>
        </w:rPr>
        <w:t xml:space="preserve"> [cited 2016 Aug </w:t>
      </w:r>
      <w:del w:id="32" w:author="Author">
        <w:r w:rsidRPr="00B145A0" w:rsidDel="00D655B9">
          <w:rPr>
            <w:rFonts w:ascii="Times New Roman" w:hAnsi="Times New Roman" w:cs="Times New Roman"/>
            <w:sz w:val="24"/>
            <w:szCs w:val="24"/>
          </w:rPr>
          <w:delText xml:space="preserve"> </w:delText>
        </w:r>
      </w:del>
      <w:r w:rsidRPr="00B145A0">
        <w:rPr>
          <w:rFonts w:ascii="Times New Roman" w:hAnsi="Times New Roman" w:cs="Times New Roman"/>
          <w:sz w:val="24"/>
          <w:szCs w:val="24"/>
        </w:rPr>
        <w:t>29]</w:t>
      </w:r>
      <w:ins w:id="33" w:author="Author">
        <w:r w:rsidR="00096A24">
          <w:rPr>
            <w:rFonts w:ascii="Times New Roman" w:hAnsi="Times New Roman" w:cs="Times New Roman"/>
            <w:sz w:val="24"/>
            <w:szCs w:val="24"/>
          </w:rPr>
          <w:t xml:space="preserve"> </w:t>
        </w:r>
        <w:r w:rsidR="000C2BC0">
          <w:rPr>
            <w:rFonts w:ascii="Times New Roman" w:hAnsi="Times New Roman" w:cs="Times New Roman"/>
            <w:sz w:val="24"/>
            <w:szCs w:val="24"/>
          </w:rPr>
          <w:t xml:space="preserve">Available from: </w:t>
        </w:r>
        <w:r w:rsidR="000C2BC0" w:rsidRPr="000C2BC0">
          <w:rPr>
            <w:rFonts w:ascii="Times New Roman" w:hAnsi="Times New Roman" w:cs="Times New Roman"/>
            <w:sz w:val="24"/>
            <w:szCs w:val="24"/>
          </w:rPr>
          <w:t>http://www.independent.co.uk/life-style/health-and-families/health-news/over-</w:t>
        </w:r>
        <w:r w:rsidR="000C2BC0" w:rsidRPr="000C2BC0">
          <w:rPr>
            <w:rFonts w:ascii="Times New Roman" w:hAnsi="Times New Roman" w:cs="Times New Roman"/>
            <w:sz w:val="24"/>
            <w:szCs w:val="24"/>
          </w:rPr>
          <w:lastRenderedPageBreak/>
          <w:t>treating-patients-is-wasteful-unnecessary-and-can-cause-them-harm-campaign-claims-10245283.html</w:t>
        </w:r>
      </w:ins>
    </w:p>
    <w:p w14:paraId="400D982D" w14:textId="7C5F171C" w:rsidR="00534165" w:rsidRPr="005D10FB" w:rsidRDefault="00534165" w:rsidP="005D10FB">
      <w:pPr>
        <w:pStyle w:val="ListParagraph"/>
        <w:numPr>
          <w:ilvl w:val="0"/>
          <w:numId w:val="1"/>
        </w:numPr>
        <w:spacing w:after="0" w:line="480" w:lineRule="auto"/>
        <w:rPr>
          <w:rFonts w:ascii="Times New Roman" w:hAnsi="Times New Roman" w:cs="Times New Roman"/>
          <w:sz w:val="24"/>
          <w:szCs w:val="24"/>
        </w:rPr>
      </w:pPr>
      <w:r w:rsidRPr="005D10FB">
        <w:rPr>
          <w:rFonts w:ascii="Times New Roman" w:hAnsi="Times New Roman" w:cs="Times New Roman"/>
          <w:sz w:val="24"/>
          <w:szCs w:val="24"/>
        </w:rPr>
        <w:t>Institute of Medicine. The Healthcare Imperative: Lowering Costs and Improving Outcomes. Washington, DC: National Academies Press;</w:t>
      </w:r>
      <w:r w:rsidR="00641DC2">
        <w:rPr>
          <w:rFonts w:ascii="Times New Roman" w:hAnsi="Times New Roman" w:cs="Times New Roman"/>
          <w:sz w:val="24"/>
          <w:szCs w:val="24"/>
        </w:rPr>
        <w:t xml:space="preserve"> </w:t>
      </w:r>
      <w:r w:rsidRPr="005D10FB">
        <w:rPr>
          <w:rFonts w:ascii="Times New Roman" w:hAnsi="Times New Roman" w:cs="Times New Roman"/>
          <w:sz w:val="24"/>
          <w:szCs w:val="24"/>
        </w:rPr>
        <w:t>2010</w:t>
      </w:r>
    </w:p>
    <w:p w14:paraId="6493C698" w14:textId="1D0178AF" w:rsidR="00534165" w:rsidRDefault="00534165" w:rsidP="005D10FB">
      <w:pPr>
        <w:pStyle w:val="ListParagraph"/>
        <w:numPr>
          <w:ilvl w:val="0"/>
          <w:numId w:val="1"/>
        </w:numPr>
        <w:spacing w:after="0" w:line="480" w:lineRule="auto"/>
        <w:rPr>
          <w:rFonts w:ascii="Times New Roman" w:hAnsi="Times New Roman" w:cs="Times New Roman"/>
          <w:sz w:val="24"/>
          <w:szCs w:val="24"/>
        </w:rPr>
      </w:pPr>
      <w:r w:rsidRPr="005D10FB">
        <w:rPr>
          <w:rFonts w:ascii="Times New Roman" w:hAnsi="Times New Roman" w:cs="Times New Roman"/>
          <w:sz w:val="24"/>
          <w:szCs w:val="24"/>
        </w:rPr>
        <w:t>Long T, Silvestri MT, Dashevsky M</w:t>
      </w:r>
      <w:r w:rsidR="00641DC2">
        <w:rPr>
          <w:rFonts w:ascii="Times New Roman" w:hAnsi="Times New Roman" w:cs="Times New Roman"/>
          <w:sz w:val="24"/>
          <w:szCs w:val="24"/>
        </w:rPr>
        <w:t>,</w:t>
      </w:r>
      <w:r w:rsidRPr="005D10FB">
        <w:rPr>
          <w:rFonts w:ascii="Times New Roman" w:hAnsi="Times New Roman" w:cs="Times New Roman"/>
          <w:sz w:val="24"/>
          <w:szCs w:val="24"/>
        </w:rPr>
        <w:t xml:space="preserve"> Halim A, Fogerty RL. Exit Survey of Senior Residents: Cost Conscious but Uninformed. J Grad Med Educ. 2016; 8(2):248-51.</w:t>
      </w:r>
    </w:p>
    <w:p w14:paraId="30975FE9" w14:textId="723CE515" w:rsidR="003A42EC" w:rsidRPr="00B145A0" w:rsidRDefault="003A42EC" w:rsidP="00891728">
      <w:pPr>
        <w:pStyle w:val="ListParagraph"/>
        <w:numPr>
          <w:ilvl w:val="0"/>
          <w:numId w:val="1"/>
        </w:numPr>
        <w:spacing w:after="0" w:line="480" w:lineRule="auto"/>
        <w:rPr>
          <w:rFonts w:ascii="Times New Roman" w:hAnsi="Times New Roman" w:cs="Times New Roman"/>
          <w:sz w:val="24"/>
          <w:szCs w:val="24"/>
        </w:rPr>
      </w:pPr>
      <w:r w:rsidRPr="00B145A0">
        <w:rPr>
          <w:rFonts w:ascii="Times New Roman" w:hAnsi="Times New Roman" w:cs="Times New Roman"/>
          <w:sz w:val="24"/>
          <w:szCs w:val="24"/>
        </w:rPr>
        <w:t xml:space="preserve">Choosing Wisely Canada. The Lists [Internet] </w:t>
      </w:r>
      <w:r w:rsidR="00B145A0" w:rsidRPr="00B145A0">
        <w:rPr>
          <w:rFonts w:ascii="Times New Roman" w:hAnsi="Times New Roman" w:cs="Times New Roman"/>
          <w:sz w:val="24"/>
          <w:szCs w:val="24"/>
        </w:rPr>
        <w:t xml:space="preserve">[cited 2016 Aug </w:t>
      </w:r>
      <w:del w:id="34" w:author="Author">
        <w:r w:rsidR="00B145A0" w:rsidRPr="00B145A0" w:rsidDel="00D655B9">
          <w:rPr>
            <w:rFonts w:ascii="Times New Roman" w:hAnsi="Times New Roman" w:cs="Times New Roman"/>
            <w:sz w:val="24"/>
            <w:szCs w:val="24"/>
          </w:rPr>
          <w:delText xml:space="preserve"> </w:delText>
        </w:r>
      </w:del>
      <w:r w:rsidR="00B145A0" w:rsidRPr="00B145A0">
        <w:rPr>
          <w:rFonts w:ascii="Times New Roman" w:hAnsi="Times New Roman" w:cs="Times New Roman"/>
          <w:sz w:val="24"/>
          <w:szCs w:val="24"/>
        </w:rPr>
        <w:t xml:space="preserve">29] Available from: </w:t>
      </w:r>
      <w:hyperlink r:id="rId9" w:history="1">
        <w:r w:rsidR="00983C8C" w:rsidRPr="00B145A0">
          <w:rPr>
            <w:rStyle w:val="Hyperlink"/>
            <w:rFonts w:ascii="Times New Roman" w:hAnsi="Times New Roman" w:cs="Times New Roman"/>
            <w:sz w:val="24"/>
            <w:szCs w:val="24"/>
          </w:rPr>
          <w:t>http://www.choosingwiselycanada.org/recommendations/</w:t>
        </w:r>
      </w:hyperlink>
      <w:r w:rsidR="00983C8C" w:rsidRPr="00B145A0">
        <w:rPr>
          <w:rFonts w:ascii="Times New Roman" w:hAnsi="Times New Roman" w:cs="Times New Roman"/>
          <w:sz w:val="24"/>
          <w:szCs w:val="24"/>
        </w:rPr>
        <w:t xml:space="preserve"> </w:t>
      </w:r>
    </w:p>
    <w:p w14:paraId="1436A3AB" w14:textId="5467F14D" w:rsidR="00534165" w:rsidRPr="005D10FB" w:rsidRDefault="00534165" w:rsidP="005D10FB">
      <w:pPr>
        <w:pStyle w:val="ListParagraph"/>
        <w:numPr>
          <w:ilvl w:val="0"/>
          <w:numId w:val="1"/>
        </w:numPr>
        <w:spacing w:after="0" w:line="480" w:lineRule="auto"/>
        <w:rPr>
          <w:rFonts w:ascii="Times New Roman" w:hAnsi="Times New Roman" w:cs="Times New Roman"/>
          <w:sz w:val="24"/>
          <w:szCs w:val="24"/>
        </w:rPr>
      </w:pPr>
      <w:r w:rsidRPr="005D10FB">
        <w:rPr>
          <w:rFonts w:ascii="Times New Roman" w:hAnsi="Times New Roman" w:cs="Times New Roman"/>
          <w:sz w:val="24"/>
          <w:szCs w:val="24"/>
        </w:rPr>
        <w:t xml:space="preserve">Royal College. How do you teach residents to allocate finite resources [Internet]. The ICRE Blog; 2013 Jan 18 [cited </w:t>
      </w:r>
      <w:r w:rsidR="009F0892" w:rsidRPr="007A7312">
        <w:rPr>
          <w:rFonts w:ascii="Times New Roman" w:hAnsi="Times New Roman" w:cs="Times New Roman"/>
          <w:sz w:val="24"/>
          <w:szCs w:val="24"/>
        </w:rPr>
        <w:t>2016 Aug 29</w:t>
      </w:r>
      <w:r w:rsidRPr="005D10FB">
        <w:rPr>
          <w:rFonts w:ascii="Times New Roman" w:hAnsi="Times New Roman" w:cs="Times New Roman"/>
          <w:sz w:val="24"/>
          <w:szCs w:val="24"/>
        </w:rPr>
        <w:t xml:space="preserve">]. Available from: </w:t>
      </w:r>
      <w:hyperlink r:id="rId10" w:history="1">
        <w:r w:rsidR="009F0892">
          <w:rPr>
            <w:rStyle w:val="Hyperlink"/>
            <w:rFonts w:ascii="Times New Roman" w:hAnsi="Times New Roman" w:cs="Times New Roman"/>
            <w:sz w:val="24"/>
            <w:szCs w:val="24"/>
          </w:rPr>
          <w:t>http://icreblog.royalcollege.ca/2013/01/18/how-do-you-teach-residents-to-allocate-their-finite-resources/</w:t>
        </w:r>
      </w:hyperlink>
      <w:r w:rsidRPr="005D10FB">
        <w:rPr>
          <w:rFonts w:ascii="Times New Roman" w:hAnsi="Times New Roman" w:cs="Times New Roman"/>
          <w:sz w:val="24"/>
          <w:szCs w:val="24"/>
        </w:rPr>
        <w:t>.</w:t>
      </w:r>
    </w:p>
    <w:p w14:paraId="0F31808F" w14:textId="32868403" w:rsidR="00534165" w:rsidRPr="005D10FB" w:rsidRDefault="00534165" w:rsidP="005D10FB">
      <w:pPr>
        <w:pStyle w:val="ListParagraph"/>
        <w:numPr>
          <w:ilvl w:val="0"/>
          <w:numId w:val="1"/>
        </w:numPr>
        <w:spacing w:after="0" w:line="480" w:lineRule="auto"/>
        <w:rPr>
          <w:rFonts w:ascii="Times New Roman" w:hAnsi="Times New Roman" w:cs="Times New Roman"/>
          <w:sz w:val="24"/>
          <w:szCs w:val="24"/>
        </w:rPr>
      </w:pPr>
      <w:r w:rsidRPr="005D10FB">
        <w:rPr>
          <w:rFonts w:ascii="Times New Roman" w:hAnsi="Times New Roman" w:cs="Times New Roman"/>
          <w:sz w:val="24"/>
          <w:szCs w:val="24"/>
        </w:rPr>
        <w:t>Thavendiranathan P, Bagai A, Ebidia A, Detsky AS, Choudhry NK. Do blood tests cause anemia in hospitalized patients? The effect of diagnostic phlebotomy on hemoglobin and hematocrit levels. J Gen Intern Med. 2005; 20(6):520-4.</w:t>
      </w:r>
    </w:p>
    <w:p w14:paraId="791DB295" w14:textId="1CAEE4EC" w:rsidR="00534165" w:rsidRDefault="00F24B6D" w:rsidP="00891728">
      <w:pPr>
        <w:pStyle w:val="ListParagraph"/>
        <w:numPr>
          <w:ilvl w:val="0"/>
          <w:numId w:val="1"/>
        </w:numPr>
        <w:spacing w:after="0" w:line="480" w:lineRule="auto"/>
        <w:rPr>
          <w:rFonts w:ascii="Times New Roman" w:hAnsi="Times New Roman" w:cs="Times New Roman"/>
          <w:sz w:val="24"/>
          <w:szCs w:val="24"/>
        </w:rPr>
      </w:pPr>
      <w:r w:rsidRPr="00F24B6D">
        <w:rPr>
          <w:rFonts w:ascii="Times New Roman" w:hAnsi="Times New Roman" w:cs="Times New Roman"/>
          <w:sz w:val="24"/>
          <w:szCs w:val="24"/>
        </w:rPr>
        <w:t>Frank JR, Snell L, Sherbino J, editors. CanMEDS 2015 Physician Competency Framework. Ottawa: Royal College of Physicians and Surgeons of Canada; 2015.</w:t>
      </w:r>
    </w:p>
    <w:p w14:paraId="41B2D873" w14:textId="10F46D23" w:rsidR="00E76FD5" w:rsidRPr="00096A24" w:rsidRDefault="00E76FD5" w:rsidP="004B62BC">
      <w:pPr>
        <w:pStyle w:val="ListParagraph"/>
        <w:numPr>
          <w:ilvl w:val="0"/>
          <w:numId w:val="1"/>
        </w:numPr>
        <w:spacing w:after="0" w:line="480" w:lineRule="auto"/>
        <w:rPr>
          <w:ins w:id="35" w:author="Author"/>
          <w:rStyle w:val="Hyperlink"/>
          <w:rFonts w:ascii="Times New Roman" w:hAnsi="Times New Roman" w:cs="Times New Roman"/>
          <w:color w:val="auto"/>
          <w:sz w:val="24"/>
          <w:szCs w:val="24"/>
          <w:u w:val="none"/>
        </w:rPr>
      </w:pPr>
      <w:r>
        <w:rPr>
          <w:rFonts w:ascii="Times New Roman" w:hAnsi="Times New Roman" w:cs="Times New Roman"/>
          <w:sz w:val="24"/>
          <w:szCs w:val="24"/>
        </w:rPr>
        <w:t>Lakhani A</w:t>
      </w:r>
      <w:r w:rsidRPr="00E76FD5">
        <w:rPr>
          <w:rFonts w:ascii="Times New Roman" w:hAnsi="Times New Roman" w:cs="Times New Roman"/>
          <w:sz w:val="24"/>
          <w:szCs w:val="24"/>
        </w:rPr>
        <w:t>, Lass E</w:t>
      </w:r>
      <w:r w:rsidR="004B62BC">
        <w:rPr>
          <w:rFonts w:ascii="Times New Roman" w:hAnsi="Times New Roman" w:cs="Times New Roman"/>
          <w:sz w:val="24"/>
          <w:szCs w:val="24"/>
        </w:rPr>
        <w:t>,</w:t>
      </w:r>
      <w:r w:rsidRPr="00E76FD5">
        <w:rPr>
          <w:rFonts w:ascii="Times New Roman" w:hAnsi="Times New Roman" w:cs="Times New Roman"/>
          <w:sz w:val="24"/>
          <w:szCs w:val="24"/>
        </w:rPr>
        <w:t xml:space="preserve"> Silverstein WK, Born KB, Levinson W, Wong BM.</w:t>
      </w:r>
      <w:r>
        <w:rPr>
          <w:rFonts w:ascii="Times New Roman" w:hAnsi="Times New Roman" w:cs="Times New Roman"/>
          <w:sz w:val="24"/>
          <w:szCs w:val="24"/>
        </w:rPr>
        <w:t xml:space="preserve"> </w:t>
      </w:r>
      <w:r w:rsidRPr="00E76FD5">
        <w:rPr>
          <w:rFonts w:ascii="Times New Roman" w:hAnsi="Times New Roman" w:cs="Times New Roman"/>
          <w:sz w:val="24"/>
          <w:szCs w:val="24"/>
        </w:rPr>
        <w:t>Choosing Wisely for Medical Education: Six Things Medical Students and Trainees Should Question</w:t>
      </w:r>
      <w:r>
        <w:rPr>
          <w:rFonts w:ascii="Times New Roman" w:hAnsi="Times New Roman" w:cs="Times New Roman"/>
          <w:sz w:val="24"/>
          <w:szCs w:val="24"/>
        </w:rPr>
        <w:t>.</w:t>
      </w:r>
      <w:r w:rsidR="004B62BC">
        <w:rPr>
          <w:rFonts w:ascii="Times New Roman" w:hAnsi="Times New Roman" w:cs="Times New Roman"/>
          <w:sz w:val="24"/>
          <w:szCs w:val="24"/>
        </w:rPr>
        <w:t xml:space="preserve"> </w:t>
      </w:r>
      <w:r w:rsidR="004B62BC" w:rsidRPr="004B62BC">
        <w:rPr>
          <w:rFonts w:ascii="Times New Roman" w:hAnsi="Times New Roman" w:cs="Times New Roman"/>
          <w:sz w:val="24"/>
          <w:szCs w:val="24"/>
        </w:rPr>
        <w:t>[Epub ahead of print]</w:t>
      </w:r>
      <w:r w:rsidR="004B62BC">
        <w:rPr>
          <w:rFonts w:ascii="Times New Roman" w:hAnsi="Times New Roman" w:cs="Times New Roman"/>
          <w:sz w:val="24"/>
          <w:szCs w:val="24"/>
        </w:rPr>
        <w:t>.</w:t>
      </w:r>
      <w:r w:rsidR="004B62BC" w:rsidRPr="004B62BC">
        <w:rPr>
          <w:rFonts w:ascii="Times New Roman" w:hAnsi="Times New Roman" w:cs="Times New Roman"/>
          <w:sz w:val="24"/>
          <w:szCs w:val="24"/>
        </w:rPr>
        <w:t xml:space="preserve"> </w:t>
      </w:r>
      <w:r w:rsidRPr="00E76FD5">
        <w:rPr>
          <w:rFonts w:ascii="Times New Roman" w:hAnsi="Times New Roman" w:cs="Times New Roman"/>
          <w:sz w:val="24"/>
          <w:szCs w:val="24"/>
        </w:rPr>
        <w:t>Acad Med. 2016</w:t>
      </w:r>
      <w:r w:rsidR="004B62BC">
        <w:rPr>
          <w:rFonts w:ascii="Times New Roman" w:hAnsi="Times New Roman" w:cs="Times New Roman"/>
          <w:sz w:val="24"/>
          <w:szCs w:val="24"/>
        </w:rPr>
        <w:t xml:space="preserve"> Aug 2.</w:t>
      </w:r>
      <w:r w:rsidR="00983C8C" w:rsidRPr="004B62BC">
        <w:rPr>
          <w:rFonts w:ascii="Times New Roman" w:hAnsi="Times New Roman" w:cs="Times New Roman"/>
          <w:sz w:val="24"/>
          <w:szCs w:val="24"/>
        </w:rPr>
        <w:t xml:space="preserve"> </w:t>
      </w:r>
      <w:r w:rsidR="004B62BC" w:rsidRPr="004B62BC">
        <w:rPr>
          <w:rFonts w:ascii="Times New Roman" w:hAnsi="Times New Roman" w:cs="Times New Roman"/>
          <w:sz w:val="24"/>
          <w:szCs w:val="24"/>
        </w:rPr>
        <w:t>Available from:</w:t>
      </w:r>
      <w:r w:rsidR="004B62BC">
        <w:rPr>
          <w:rFonts w:ascii="Times New Roman" w:hAnsi="Times New Roman" w:cs="Times New Roman"/>
          <w:sz w:val="24"/>
          <w:szCs w:val="24"/>
        </w:rPr>
        <w:t xml:space="preserve"> </w:t>
      </w:r>
      <w:hyperlink r:id="rId11" w:history="1">
        <w:r w:rsidR="004B62BC" w:rsidRPr="00D51B1D">
          <w:rPr>
            <w:rStyle w:val="Hyperlink"/>
            <w:rFonts w:ascii="Times New Roman" w:hAnsi="Times New Roman" w:cs="Times New Roman"/>
            <w:sz w:val="24"/>
            <w:szCs w:val="24"/>
          </w:rPr>
          <w:t>http://journals.lww.com/academicmedicine/Fulltext/publishahead/Choosing_Wisely_for_Medical_Education___Six_Things.98431.aspx</w:t>
        </w:r>
      </w:hyperlink>
    </w:p>
    <w:p w14:paraId="61C8DA54" w14:textId="1F0B28DA" w:rsidR="00096A24" w:rsidRDefault="000C2BC0" w:rsidP="000C2BC0">
      <w:pPr>
        <w:pStyle w:val="ListParagraph"/>
        <w:numPr>
          <w:ilvl w:val="0"/>
          <w:numId w:val="1"/>
        </w:numPr>
        <w:spacing w:after="0" w:line="480" w:lineRule="auto"/>
        <w:rPr>
          <w:rFonts w:ascii="Times New Roman" w:hAnsi="Times New Roman" w:cs="Times New Roman"/>
          <w:sz w:val="24"/>
          <w:szCs w:val="24"/>
        </w:rPr>
      </w:pPr>
      <w:ins w:id="36" w:author="Author">
        <w:r>
          <w:rPr>
            <w:rFonts w:ascii="Times New Roman" w:hAnsi="Times New Roman" w:cs="Times New Roman"/>
            <w:sz w:val="24"/>
            <w:szCs w:val="24"/>
          </w:rPr>
          <w:lastRenderedPageBreak/>
          <w:t xml:space="preserve">Choosing Wisely Canada. </w:t>
        </w:r>
        <w:r w:rsidRPr="000C2BC0">
          <w:rPr>
            <w:rFonts w:ascii="Times New Roman" w:hAnsi="Times New Roman" w:cs="Times New Roman"/>
            <w:sz w:val="24"/>
            <w:szCs w:val="24"/>
          </w:rPr>
          <w:t>STARS: Students and Trainees Advocating for Resource Stewardship</w:t>
        </w:r>
        <w:r>
          <w:rPr>
            <w:rFonts w:ascii="Times New Roman" w:hAnsi="Times New Roman" w:cs="Times New Roman"/>
            <w:sz w:val="24"/>
            <w:szCs w:val="24"/>
          </w:rPr>
          <w:t xml:space="preserve"> [Internet] [cited 2016 October 16] Available from: </w:t>
        </w:r>
        <w:r w:rsidR="00096A24" w:rsidRPr="00096A24">
          <w:rPr>
            <w:rFonts w:ascii="Times New Roman" w:hAnsi="Times New Roman" w:cs="Times New Roman"/>
            <w:sz w:val="24"/>
            <w:szCs w:val="24"/>
          </w:rPr>
          <w:t>http://www.choosingwiselycanada.org/news/2015/12/08/stars-students-and-trainees-advocating-for-resource-stewardship/</w:t>
        </w:r>
      </w:ins>
    </w:p>
    <w:p w14:paraId="0358E6A8" w14:textId="01B3AA3D" w:rsidR="00534165" w:rsidRPr="005D10FB" w:rsidRDefault="00534165" w:rsidP="005D10FB">
      <w:pPr>
        <w:pStyle w:val="ListParagraph"/>
        <w:numPr>
          <w:ilvl w:val="0"/>
          <w:numId w:val="1"/>
        </w:numPr>
        <w:spacing w:after="0" w:line="480" w:lineRule="auto"/>
        <w:rPr>
          <w:rFonts w:ascii="Times New Roman" w:hAnsi="Times New Roman" w:cs="Times New Roman"/>
          <w:sz w:val="24"/>
          <w:szCs w:val="24"/>
        </w:rPr>
      </w:pPr>
      <w:r w:rsidRPr="005D10FB">
        <w:rPr>
          <w:rFonts w:ascii="Times New Roman" w:hAnsi="Times New Roman" w:cs="Times New Roman"/>
          <w:sz w:val="24"/>
          <w:szCs w:val="24"/>
        </w:rPr>
        <w:t>Silverstein W, Lass E, Born K, Morinville A, Levinson W, Tannenbaum C. A survey of primary care patients' readiness to engage in the de-adoption practices recommended by Choosing Wisely Canada. BMC Res Notes. 2016; 10;9:301.</w:t>
      </w:r>
    </w:p>
    <w:sectPr w:rsidR="00534165" w:rsidRPr="005D10FB" w:rsidSect="005D10FB">
      <w:headerReference w:type="default" r:id="rId12"/>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Author" w:initials="A">
    <w:p w14:paraId="442101AD" w14:textId="2F076E59" w:rsidR="001F10CF" w:rsidRDefault="001F10CF">
      <w:pPr>
        <w:pStyle w:val="CommentText"/>
      </w:pPr>
      <w:r>
        <w:rPr>
          <w:rStyle w:val="CommentReference"/>
        </w:rPr>
        <w:annotationRef/>
      </w:r>
      <w:r>
        <w:t>To address comment of Reviewer A: The previous line deals with statistics and I believe it is important to have a concluding sentence on the data.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2101A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9BB4C5" w14:textId="77777777" w:rsidR="00CE3537" w:rsidRDefault="00CE3537" w:rsidP="005D10FB">
      <w:pPr>
        <w:spacing w:after="0" w:line="240" w:lineRule="auto"/>
      </w:pPr>
      <w:r>
        <w:separator/>
      </w:r>
    </w:p>
  </w:endnote>
  <w:endnote w:type="continuationSeparator" w:id="0">
    <w:p w14:paraId="089A8E2E" w14:textId="77777777" w:rsidR="00CE3537" w:rsidRDefault="00CE3537" w:rsidP="005D1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F0A44" w14:textId="77777777" w:rsidR="00CE3537" w:rsidRDefault="00CE3537" w:rsidP="005D10FB">
      <w:pPr>
        <w:spacing w:after="0" w:line="240" w:lineRule="auto"/>
      </w:pPr>
      <w:r>
        <w:separator/>
      </w:r>
    </w:p>
  </w:footnote>
  <w:footnote w:type="continuationSeparator" w:id="0">
    <w:p w14:paraId="5CF2B666" w14:textId="77777777" w:rsidR="00CE3537" w:rsidRDefault="00CE3537" w:rsidP="005D10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404516"/>
      <w:docPartObj>
        <w:docPartGallery w:val="Page Numbers (Top of Page)"/>
        <w:docPartUnique/>
      </w:docPartObj>
    </w:sdtPr>
    <w:sdtEndPr>
      <w:rPr>
        <w:noProof/>
      </w:rPr>
    </w:sdtEndPr>
    <w:sdtContent>
      <w:p w14:paraId="7118B1C4" w14:textId="57A57ACE" w:rsidR="001F10CF" w:rsidRDefault="001F10CF">
        <w:pPr>
          <w:pStyle w:val="Header"/>
          <w:jc w:val="right"/>
        </w:pPr>
        <w:r>
          <w:fldChar w:fldCharType="begin"/>
        </w:r>
        <w:r>
          <w:instrText xml:space="preserve"> PAGE   \* MERGEFORMAT </w:instrText>
        </w:r>
        <w:r>
          <w:fldChar w:fldCharType="separate"/>
        </w:r>
        <w:r w:rsidR="009D2029">
          <w:rPr>
            <w:noProof/>
          </w:rPr>
          <w:t>1</w:t>
        </w:r>
        <w:r>
          <w:rPr>
            <w:noProof/>
          </w:rPr>
          <w:fldChar w:fldCharType="end"/>
        </w:r>
      </w:p>
    </w:sdtContent>
  </w:sdt>
  <w:p w14:paraId="384513A2" w14:textId="77777777" w:rsidR="001F10CF" w:rsidRDefault="001F10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D84E8F"/>
    <w:multiLevelType w:val="hybridMultilevel"/>
    <w:tmpl w:val="70EA3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5F6C11"/>
    <w:multiLevelType w:val="hybridMultilevel"/>
    <w:tmpl w:val="3C2E1BC6"/>
    <w:lvl w:ilvl="0" w:tplc="45FC4F36">
      <w:start w:val="175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165"/>
    <w:rsid w:val="00050187"/>
    <w:rsid w:val="00096A24"/>
    <w:rsid w:val="000A1298"/>
    <w:rsid w:val="000A2907"/>
    <w:rsid w:val="000B3B74"/>
    <w:rsid w:val="000C2BC0"/>
    <w:rsid w:val="000C3A43"/>
    <w:rsid w:val="00114B99"/>
    <w:rsid w:val="00131F53"/>
    <w:rsid w:val="001560FE"/>
    <w:rsid w:val="001F10CF"/>
    <w:rsid w:val="00207134"/>
    <w:rsid w:val="00212AD5"/>
    <w:rsid w:val="00226E0D"/>
    <w:rsid w:val="0025595A"/>
    <w:rsid w:val="00270EA5"/>
    <w:rsid w:val="002E3396"/>
    <w:rsid w:val="002F41A5"/>
    <w:rsid w:val="002F4DB7"/>
    <w:rsid w:val="002F6E97"/>
    <w:rsid w:val="003A42EC"/>
    <w:rsid w:val="003D54D4"/>
    <w:rsid w:val="003F32E9"/>
    <w:rsid w:val="004142AA"/>
    <w:rsid w:val="0041756C"/>
    <w:rsid w:val="00420BE7"/>
    <w:rsid w:val="00433997"/>
    <w:rsid w:val="00440755"/>
    <w:rsid w:val="004B62BC"/>
    <w:rsid w:val="00534165"/>
    <w:rsid w:val="005A1DDB"/>
    <w:rsid w:val="005D10FB"/>
    <w:rsid w:val="005E711D"/>
    <w:rsid w:val="005F381B"/>
    <w:rsid w:val="00641DC2"/>
    <w:rsid w:val="00690A2D"/>
    <w:rsid w:val="006A0B8F"/>
    <w:rsid w:val="006B5920"/>
    <w:rsid w:val="00721BA3"/>
    <w:rsid w:val="0075584D"/>
    <w:rsid w:val="007813D2"/>
    <w:rsid w:val="00797262"/>
    <w:rsid w:val="007A1046"/>
    <w:rsid w:val="007A7312"/>
    <w:rsid w:val="008608CA"/>
    <w:rsid w:val="008609B6"/>
    <w:rsid w:val="008867CC"/>
    <w:rsid w:val="00891728"/>
    <w:rsid w:val="00895726"/>
    <w:rsid w:val="00923F95"/>
    <w:rsid w:val="0094375C"/>
    <w:rsid w:val="00951F95"/>
    <w:rsid w:val="00983C8C"/>
    <w:rsid w:val="009C5B94"/>
    <w:rsid w:val="009D2029"/>
    <w:rsid w:val="009F0892"/>
    <w:rsid w:val="00A246A4"/>
    <w:rsid w:val="00A960CB"/>
    <w:rsid w:val="00AC4527"/>
    <w:rsid w:val="00B145A0"/>
    <w:rsid w:val="00B811D2"/>
    <w:rsid w:val="00BC3D92"/>
    <w:rsid w:val="00BD048E"/>
    <w:rsid w:val="00C02C0A"/>
    <w:rsid w:val="00C62CAE"/>
    <w:rsid w:val="00CE3537"/>
    <w:rsid w:val="00D33575"/>
    <w:rsid w:val="00D50D3A"/>
    <w:rsid w:val="00D655B9"/>
    <w:rsid w:val="00D77B74"/>
    <w:rsid w:val="00D962DE"/>
    <w:rsid w:val="00DA4E1A"/>
    <w:rsid w:val="00DB20C3"/>
    <w:rsid w:val="00DD6D9B"/>
    <w:rsid w:val="00E0014F"/>
    <w:rsid w:val="00E02F29"/>
    <w:rsid w:val="00E76FD5"/>
    <w:rsid w:val="00EE1119"/>
    <w:rsid w:val="00EF0CAC"/>
    <w:rsid w:val="00F24B6D"/>
    <w:rsid w:val="00F633E9"/>
    <w:rsid w:val="00F75B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B4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165"/>
    <w:pPr>
      <w:spacing w:after="200" w:line="276" w:lineRule="auto"/>
    </w:pPr>
    <w:rPr>
      <w:lang w:val="en-CA"/>
    </w:rPr>
  </w:style>
  <w:style w:type="paragraph" w:styleId="Heading1">
    <w:name w:val="heading 1"/>
    <w:basedOn w:val="Normal"/>
    <w:next w:val="Normal"/>
    <w:link w:val="Heading1Char"/>
    <w:uiPriority w:val="9"/>
    <w:qFormat/>
    <w:rsid w:val="00E76F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341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4165"/>
    <w:rPr>
      <w:rFonts w:asciiTheme="majorHAnsi" w:eastAsiaTheme="majorEastAsia" w:hAnsiTheme="majorHAnsi" w:cstheme="majorBidi"/>
      <w:color w:val="2E74B5" w:themeColor="accent1" w:themeShade="BF"/>
      <w:sz w:val="26"/>
      <w:szCs w:val="26"/>
      <w:lang w:val="en-CA"/>
    </w:rPr>
  </w:style>
  <w:style w:type="paragraph" w:styleId="ListParagraph">
    <w:name w:val="List Paragraph"/>
    <w:basedOn w:val="Normal"/>
    <w:uiPriority w:val="34"/>
    <w:qFormat/>
    <w:rsid w:val="00534165"/>
    <w:pPr>
      <w:ind w:left="720"/>
      <w:contextualSpacing/>
    </w:pPr>
  </w:style>
  <w:style w:type="character" w:styleId="Hyperlink">
    <w:name w:val="Hyperlink"/>
    <w:basedOn w:val="DefaultParagraphFont"/>
    <w:uiPriority w:val="99"/>
    <w:unhideWhenUsed/>
    <w:rsid w:val="00534165"/>
    <w:rPr>
      <w:color w:val="0563C1" w:themeColor="hyperlink"/>
      <w:u w:val="single"/>
    </w:rPr>
  </w:style>
  <w:style w:type="paragraph" w:styleId="BalloonText">
    <w:name w:val="Balloon Text"/>
    <w:basedOn w:val="Normal"/>
    <w:link w:val="BalloonTextChar"/>
    <w:uiPriority w:val="99"/>
    <w:semiHidden/>
    <w:unhideWhenUsed/>
    <w:rsid w:val="00951F95"/>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51F95"/>
    <w:rPr>
      <w:rFonts w:ascii="Lucida Grande" w:hAnsi="Lucida Grande"/>
      <w:sz w:val="18"/>
      <w:szCs w:val="18"/>
      <w:lang w:val="en-CA"/>
    </w:rPr>
  </w:style>
  <w:style w:type="character" w:styleId="CommentReference">
    <w:name w:val="annotation reference"/>
    <w:basedOn w:val="DefaultParagraphFont"/>
    <w:uiPriority w:val="99"/>
    <w:semiHidden/>
    <w:unhideWhenUsed/>
    <w:rsid w:val="00951F95"/>
    <w:rPr>
      <w:sz w:val="18"/>
      <w:szCs w:val="18"/>
    </w:rPr>
  </w:style>
  <w:style w:type="paragraph" w:styleId="CommentText">
    <w:name w:val="annotation text"/>
    <w:basedOn w:val="Normal"/>
    <w:link w:val="CommentTextChar"/>
    <w:uiPriority w:val="99"/>
    <w:semiHidden/>
    <w:unhideWhenUsed/>
    <w:rsid w:val="00951F95"/>
    <w:pPr>
      <w:spacing w:line="240" w:lineRule="auto"/>
    </w:pPr>
    <w:rPr>
      <w:sz w:val="24"/>
      <w:szCs w:val="24"/>
    </w:rPr>
  </w:style>
  <w:style w:type="character" w:customStyle="1" w:styleId="CommentTextChar">
    <w:name w:val="Comment Text Char"/>
    <w:basedOn w:val="DefaultParagraphFont"/>
    <w:link w:val="CommentText"/>
    <w:uiPriority w:val="99"/>
    <w:semiHidden/>
    <w:rsid w:val="00951F95"/>
    <w:rPr>
      <w:sz w:val="24"/>
      <w:szCs w:val="24"/>
      <w:lang w:val="en-CA"/>
    </w:rPr>
  </w:style>
  <w:style w:type="paragraph" w:styleId="CommentSubject">
    <w:name w:val="annotation subject"/>
    <w:basedOn w:val="CommentText"/>
    <w:next w:val="CommentText"/>
    <w:link w:val="CommentSubjectChar"/>
    <w:uiPriority w:val="99"/>
    <w:semiHidden/>
    <w:unhideWhenUsed/>
    <w:rsid w:val="00951F95"/>
    <w:rPr>
      <w:b/>
      <w:bCs/>
      <w:sz w:val="20"/>
      <w:szCs w:val="20"/>
    </w:rPr>
  </w:style>
  <w:style w:type="character" w:customStyle="1" w:styleId="CommentSubjectChar">
    <w:name w:val="Comment Subject Char"/>
    <w:basedOn w:val="CommentTextChar"/>
    <w:link w:val="CommentSubject"/>
    <w:uiPriority w:val="99"/>
    <w:semiHidden/>
    <w:rsid w:val="00951F95"/>
    <w:rPr>
      <w:b/>
      <w:bCs/>
      <w:sz w:val="20"/>
      <w:szCs w:val="20"/>
      <w:lang w:val="en-CA"/>
    </w:rPr>
  </w:style>
  <w:style w:type="paragraph" w:styleId="Header">
    <w:name w:val="header"/>
    <w:basedOn w:val="Normal"/>
    <w:link w:val="HeaderChar"/>
    <w:uiPriority w:val="99"/>
    <w:unhideWhenUsed/>
    <w:rsid w:val="005D10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0FB"/>
    <w:rPr>
      <w:lang w:val="en-CA"/>
    </w:rPr>
  </w:style>
  <w:style w:type="paragraph" w:styleId="Footer">
    <w:name w:val="footer"/>
    <w:basedOn w:val="Normal"/>
    <w:link w:val="FooterChar"/>
    <w:uiPriority w:val="99"/>
    <w:unhideWhenUsed/>
    <w:rsid w:val="005D10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0FB"/>
    <w:rPr>
      <w:lang w:val="en-CA"/>
    </w:rPr>
  </w:style>
  <w:style w:type="character" w:styleId="LineNumber">
    <w:name w:val="line number"/>
    <w:basedOn w:val="DefaultParagraphFont"/>
    <w:uiPriority w:val="99"/>
    <w:semiHidden/>
    <w:unhideWhenUsed/>
    <w:rsid w:val="005D10FB"/>
  </w:style>
  <w:style w:type="character" w:styleId="FollowedHyperlink">
    <w:name w:val="FollowedHyperlink"/>
    <w:basedOn w:val="DefaultParagraphFont"/>
    <w:uiPriority w:val="99"/>
    <w:semiHidden/>
    <w:unhideWhenUsed/>
    <w:rsid w:val="009F0892"/>
    <w:rPr>
      <w:color w:val="954F72" w:themeColor="followedHyperlink"/>
      <w:u w:val="single"/>
    </w:rPr>
  </w:style>
  <w:style w:type="character" w:customStyle="1" w:styleId="Heading1Char">
    <w:name w:val="Heading 1 Char"/>
    <w:basedOn w:val="DefaultParagraphFont"/>
    <w:link w:val="Heading1"/>
    <w:uiPriority w:val="9"/>
    <w:rsid w:val="00E76FD5"/>
    <w:rPr>
      <w:rFonts w:asciiTheme="majorHAnsi" w:eastAsiaTheme="majorEastAsia" w:hAnsiTheme="majorHAnsi" w:cstheme="majorBidi"/>
      <w:color w:val="2E74B5" w:themeColor="accent1" w:themeShade="BF"/>
      <w:sz w:val="32"/>
      <w:szCs w:val="3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308533">
      <w:bodyDiv w:val="1"/>
      <w:marLeft w:val="0"/>
      <w:marRight w:val="0"/>
      <w:marTop w:val="0"/>
      <w:marBottom w:val="0"/>
      <w:divBdr>
        <w:top w:val="none" w:sz="0" w:space="0" w:color="auto"/>
        <w:left w:val="none" w:sz="0" w:space="0" w:color="auto"/>
        <w:bottom w:val="none" w:sz="0" w:space="0" w:color="auto"/>
        <w:right w:val="none" w:sz="0" w:space="0" w:color="auto"/>
      </w:divBdr>
    </w:div>
    <w:div w:id="170964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ournals.lww.com/academicmedicine/Fulltext/publishahead/Choosing_Wisely_for_Medical_Education___Six_Things.98431.aspx" TargetMode="External"/><Relationship Id="rId5" Type="http://schemas.openxmlformats.org/officeDocument/2006/relationships/footnotes" Target="footnotes.xml"/><Relationship Id="rId10" Type="http://schemas.openxmlformats.org/officeDocument/2006/relationships/hyperlink" Target="http://icreblog.royalcollege.ca/2013/01/18/how-do-you-teach-residents-to-allocate-their-finite-resources/" TargetMode="External"/><Relationship Id="rId4" Type="http://schemas.openxmlformats.org/officeDocument/2006/relationships/webSettings" Target="webSettings.xml"/><Relationship Id="rId9" Type="http://schemas.openxmlformats.org/officeDocument/2006/relationships/hyperlink" Target="http://www.choosingwiselycanada.org/recommendat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1846</Words>
  <Characters>10524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12346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2016-10-16T13:27:00Z</dcterms:created>
  <dcterms:modified xsi:type="dcterms:W3CDTF">2016-10-16T13:27:00Z</dcterms:modified>
</cp:coreProperties>
</file>