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E2CF" w14:textId="240B0652" w:rsidR="00BD67A9" w:rsidRDefault="00BD67A9" w:rsidP="0054637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Global Health </w:t>
      </w:r>
      <w:r w:rsidR="00E14C9D">
        <w:rPr>
          <w:rFonts w:ascii="Times New Roman" w:hAnsi="Times New Roman" w:cs="Times New Roman"/>
          <w:b/>
          <w:sz w:val="28"/>
          <w:szCs w:val="28"/>
        </w:rPr>
        <w:t>in Ottawa</w:t>
      </w:r>
      <w:r>
        <w:rPr>
          <w:rFonts w:ascii="Times New Roman" w:hAnsi="Times New Roman" w:cs="Times New Roman"/>
          <w:b/>
          <w:sz w:val="28"/>
          <w:szCs w:val="28"/>
        </w:rPr>
        <w:t>: An Interview with Dr. Anne McCarthy</w:t>
      </w:r>
      <w:r w:rsidR="00E14C9D">
        <w:rPr>
          <w:rFonts w:ascii="Times New Roman" w:hAnsi="Times New Roman" w:cs="Times New Roman"/>
          <w:b/>
          <w:sz w:val="28"/>
          <w:szCs w:val="28"/>
        </w:rPr>
        <w:t>, Lead for Undergraduate Medical Education in Global Health</w:t>
      </w:r>
    </w:p>
    <w:p w14:paraId="624B8FCC" w14:textId="4F9C9386" w:rsidR="00A029DE" w:rsidRDefault="00A029DE" w:rsidP="0054637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Word Count (Abstract): </w:t>
      </w:r>
      <w:r w:rsidR="00BD67A9">
        <w:rPr>
          <w:rFonts w:ascii="Times New Roman" w:hAnsi="Times New Roman" w:cs="Times New Roman"/>
        </w:rPr>
        <w:t>1</w:t>
      </w:r>
      <w:ins w:id="0" w:author="rheeg724@gmail.com" w:date="2016-12-09T20:35:00Z">
        <w:r w:rsidR="004F30B7">
          <w:rPr>
            <w:rFonts w:ascii="Times New Roman" w:hAnsi="Times New Roman" w:cs="Times New Roman"/>
          </w:rPr>
          <w:t>20</w:t>
        </w:r>
      </w:ins>
      <w:del w:id="1" w:author="rheeg724@gmail.com" w:date="2016-12-09T20:35:00Z">
        <w:r w:rsidR="00BD67A9" w:rsidDel="004F30B7">
          <w:rPr>
            <w:rFonts w:ascii="Times New Roman" w:hAnsi="Times New Roman" w:cs="Times New Roman"/>
          </w:rPr>
          <w:delText>56</w:delText>
        </w:r>
      </w:del>
      <w:r w:rsidR="00DD08F2">
        <w:rPr>
          <w:rFonts w:ascii="Times New Roman" w:hAnsi="Times New Roman" w:cs="Times New Roman"/>
        </w:rPr>
        <w:t xml:space="preserve"> words</w:t>
      </w:r>
    </w:p>
    <w:p w14:paraId="7A0C0170" w14:textId="02C469C9" w:rsidR="00A029DE" w:rsidRPr="00A029DE" w:rsidRDefault="00A029DE" w:rsidP="00546379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Word Count (Manuscript): </w:t>
      </w:r>
      <w:r w:rsidR="00E14C9D">
        <w:rPr>
          <w:rFonts w:ascii="Times New Roman" w:hAnsi="Times New Roman" w:cs="Times New Roman"/>
        </w:rPr>
        <w:t>1</w:t>
      </w:r>
      <w:ins w:id="2" w:author="rheeg724@gmail.com" w:date="2016-12-09T20:35:00Z">
        <w:r w:rsidR="004F30B7">
          <w:rPr>
            <w:rFonts w:ascii="Times New Roman" w:hAnsi="Times New Roman" w:cs="Times New Roman"/>
          </w:rPr>
          <w:t>216</w:t>
        </w:r>
      </w:ins>
      <w:del w:id="3" w:author="rheeg724@gmail.com" w:date="2016-12-09T20:35:00Z">
        <w:r w:rsidR="00E14C9D" w:rsidDel="004F30B7">
          <w:rPr>
            <w:rFonts w:ascii="Times New Roman" w:hAnsi="Times New Roman" w:cs="Times New Roman"/>
          </w:rPr>
          <w:delText>745</w:delText>
        </w:r>
      </w:del>
      <w:r w:rsidR="00E14C9D">
        <w:rPr>
          <w:rFonts w:ascii="Times New Roman" w:hAnsi="Times New Roman" w:cs="Times New Roman"/>
        </w:rPr>
        <w:t xml:space="preserve"> words</w:t>
      </w:r>
      <w:bookmarkStart w:id="4" w:name="_GoBack"/>
      <w:bookmarkEnd w:id="4"/>
    </w:p>
    <w:p w14:paraId="0445B93A" w14:textId="77777777" w:rsidR="00A029DE" w:rsidRDefault="00A029DE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D9B0DCC" w14:textId="77777777" w:rsidR="00DD08F2" w:rsidRDefault="00DD08F2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774013B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1508614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F5D8515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8710D1A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7F4A949B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A39F338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1B3951B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59AE060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2B263CE7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4A5CC341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65FAC439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2F708C19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7BFA177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72D640A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3779D869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078D5E15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5F31B018" w14:textId="77777777" w:rsidR="00546379" w:rsidRDefault="0054637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</w:p>
    <w:p w14:paraId="23557C5E" w14:textId="6ADE8BFD" w:rsidR="00BD67A9" w:rsidRDefault="00A029DE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Abstract</w:t>
      </w:r>
    </w:p>
    <w:p w14:paraId="7E5863B7" w14:textId="559FD1DB" w:rsidR="00A029DE" w:rsidRDefault="00A029DE" w:rsidP="0054637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Annie McCarthy, MD</w:t>
      </w:r>
      <w:r w:rsidR="00BD67A9">
        <w:rPr>
          <w:rFonts w:ascii="Times New Roman" w:hAnsi="Times New Roman" w:cs="Times New Roman"/>
        </w:rPr>
        <w:t xml:space="preserve">, </w:t>
      </w:r>
      <w:r w:rsidR="00BD67A9" w:rsidRPr="00BD67A9">
        <w:rPr>
          <w:rFonts w:ascii="Times New Roman" w:hAnsi="Times New Roman" w:cs="Times New Roman"/>
        </w:rPr>
        <w:t>is</w:t>
      </w:r>
      <w:ins w:id="5" w:author="rheeg724@gmail.com" w:date="2016-12-09T14:35:00Z">
        <w:r w:rsidR="00E7300E">
          <w:rPr>
            <w:rFonts w:ascii="Times New Roman" w:hAnsi="Times New Roman" w:cs="Times New Roman"/>
          </w:rPr>
          <w:t xml:space="preserve"> the</w:t>
        </w:r>
      </w:ins>
      <w:del w:id="6" w:author="rheeg724@gmail.com" w:date="2016-12-09T14:35:00Z">
        <w:r w:rsidR="00BD67A9" w:rsidRPr="00BD67A9" w:rsidDel="00E7300E">
          <w:rPr>
            <w:rFonts w:ascii="Times New Roman" w:hAnsi="Times New Roman" w:cs="Times New Roman"/>
          </w:rPr>
          <w:delText xml:space="preserve"> </w:delText>
        </w:r>
      </w:del>
      <w:del w:id="7" w:author="rheeg724@gmail.com" w:date="2016-12-09T14:31:00Z">
        <w:r w:rsidR="00BD67A9" w:rsidRPr="00BD67A9" w:rsidDel="00E7300E">
          <w:rPr>
            <w:rFonts w:ascii="Times New Roman" w:hAnsi="Times New Roman" w:cs="Times New Roman"/>
          </w:rPr>
          <w:delText xml:space="preserve">Professor of Medicine at the University of Ottawa and </w:delText>
        </w:r>
      </w:del>
      <w:del w:id="8" w:author="rheeg724@gmail.com" w:date="2016-12-09T14:35:00Z">
        <w:r w:rsidR="00BD67A9" w:rsidRPr="00BD67A9" w:rsidDel="00E7300E">
          <w:rPr>
            <w:rFonts w:ascii="Times New Roman" w:hAnsi="Times New Roman" w:cs="Times New Roman"/>
          </w:rPr>
          <w:delText>a member of the Division of Infectious Diseases at the Ottawa Hospital</w:delText>
        </w:r>
      </w:del>
      <w:del w:id="9" w:author="rheeg724@gmail.com" w:date="2016-12-09T14:31:00Z">
        <w:r w:rsidR="00BD67A9" w:rsidRPr="00BD67A9" w:rsidDel="00E7300E">
          <w:rPr>
            <w:rFonts w:ascii="Times New Roman" w:hAnsi="Times New Roman" w:cs="Times New Roman"/>
          </w:rPr>
          <w:delText xml:space="preserve">. She </w:delText>
        </w:r>
        <w:r w:rsidR="00BD67A9" w:rsidDel="00E7300E">
          <w:rPr>
            <w:rFonts w:ascii="Times New Roman" w:hAnsi="Times New Roman" w:cs="Times New Roman"/>
          </w:rPr>
          <w:delText>is</w:delText>
        </w:r>
      </w:del>
      <w:del w:id="10" w:author="rheeg724@gmail.com" w:date="2016-12-09T14:35:00Z">
        <w:r w:rsidR="00BD67A9" w:rsidRPr="00BD67A9" w:rsidDel="00E7300E">
          <w:rPr>
            <w:rFonts w:ascii="Times New Roman" w:hAnsi="Times New Roman" w:cs="Times New Roman"/>
          </w:rPr>
          <w:delText xml:space="preserve"> the</w:delText>
        </w:r>
      </w:del>
      <w:r w:rsidR="00BD67A9" w:rsidRPr="00BD67A9">
        <w:rPr>
          <w:rFonts w:ascii="Times New Roman" w:hAnsi="Times New Roman" w:cs="Times New Roman"/>
        </w:rPr>
        <w:t xml:space="preserve"> Lead for Undergraduate Medical Education Global Health </w:t>
      </w:r>
      <w:ins w:id="11" w:author="rheeg724@gmail.com" w:date="2016-12-09T14:32:00Z">
        <w:r w:rsidR="00E7300E">
          <w:rPr>
            <w:rFonts w:ascii="Times New Roman" w:hAnsi="Times New Roman" w:cs="Times New Roman"/>
          </w:rPr>
          <w:t xml:space="preserve">at the </w:t>
        </w:r>
      </w:ins>
      <w:del w:id="12" w:author="rheeg724@gmail.com" w:date="2016-12-09T14:32:00Z">
        <w:r w:rsidR="00BD67A9" w:rsidRPr="00BD67A9" w:rsidDel="00E7300E">
          <w:rPr>
            <w:rFonts w:ascii="Times New Roman" w:hAnsi="Times New Roman" w:cs="Times New Roman"/>
          </w:rPr>
          <w:delText xml:space="preserve">and previous Director of the Office of Global Health for the Faculty of Medicine, </w:delText>
        </w:r>
      </w:del>
      <w:r w:rsidR="00BD67A9" w:rsidRPr="00BD67A9">
        <w:rPr>
          <w:rFonts w:ascii="Times New Roman" w:hAnsi="Times New Roman" w:cs="Times New Roman"/>
        </w:rPr>
        <w:t>University of Ottawa</w:t>
      </w:r>
      <w:ins w:id="13" w:author="rheeg724@gmail.com" w:date="2016-12-09T14:36:00Z">
        <w:r w:rsidR="00F369DC">
          <w:rPr>
            <w:rFonts w:ascii="Times New Roman" w:hAnsi="Times New Roman" w:cs="Times New Roman"/>
          </w:rPr>
          <w:t>. She is also</w:t>
        </w:r>
      </w:ins>
      <w:del w:id="14" w:author="rheeg724@gmail.com" w:date="2016-12-09T14:36:00Z">
        <w:r w:rsidR="00BD67A9" w:rsidRPr="00BD67A9" w:rsidDel="00E7300E">
          <w:rPr>
            <w:rFonts w:ascii="Times New Roman" w:hAnsi="Times New Roman" w:cs="Times New Roman"/>
          </w:rPr>
          <w:delText>.</w:delText>
        </w:r>
        <w:r w:rsidR="00BD67A9" w:rsidDel="00E7300E">
          <w:rPr>
            <w:rFonts w:ascii="Times New Roman" w:hAnsi="Times New Roman" w:cs="Times New Roman"/>
          </w:rPr>
          <w:delText> </w:delText>
        </w:r>
      </w:del>
      <w:del w:id="15" w:author="rheeg724@gmail.com" w:date="2016-12-09T14:34:00Z">
        <w:r w:rsidR="00BD67A9" w:rsidDel="00E7300E">
          <w:rPr>
            <w:rFonts w:ascii="Times New Roman" w:hAnsi="Times New Roman" w:cs="Times New Roman"/>
          </w:rPr>
          <w:delText>In addition,</w:delText>
        </w:r>
      </w:del>
      <w:del w:id="16" w:author="rheeg724@gmail.com" w:date="2016-12-09T14:36:00Z">
        <w:r w:rsidR="00BD67A9" w:rsidDel="00E7300E">
          <w:rPr>
            <w:rFonts w:ascii="Times New Roman" w:hAnsi="Times New Roman" w:cs="Times New Roman"/>
          </w:rPr>
          <w:delText xml:space="preserve"> </w:delText>
        </w:r>
      </w:del>
      <w:del w:id="17" w:author="rheeg724@gmail.com" w:date="2016-12-09T14:34:00Z">
        <w:r w:rsidR="00BD67A9" w:rsidDel="00E7300E">
          <w:rPr>
            <w:rFonts w:ascii="Times New Roman" w:hAnsi="Times New Roman" w:cs="Times New Roman"/>
          </w:rPr>
          <w:delText>s</w:delText>
        </w:r>
      </w:del>
      <w:del w:id="18" w:author="rheeg724@gmail.com" w:date="2016-12-09T14:36:00Z">
        <w:r w:rsidR="00BD67A9" w:rsidRPr="00BD67A9" w:rsidDel="00E7300E">
          <w:rPr>
            <w:rFonts w:ascii="Times New Roman" w:hAnsi="Times New Roman" w:cs="Times New Roman"/>
          </w:rPr>
          <w:delText xml:space="preserve">he is </w:delText>
        </w:r>
      </w:del>
      <w:ins w:id="19" w:author="rheeg724@gmail.com" w:date="2016-12-09T14:34:00Z">
        <w:r w:rsidR="00E7300E">
          <w:rPr>
            <w:rFonts w:ascii="Times New Roman" w:hAnsi="Times New Roman" w:cs="Times New Roman"/>
          </w:rPr>
          <w:t xml:space="preserve"> </w:t>
        </w:r>
      </w:ins>
      <w:r w:rsidR="00BD67A9" w:rsidRPr="00BD67A9">
        <w:rPr>
          <w:rFonts w:ascii="Times New Roman" w:hAnsi="Times New Roman" w:cs="Times New Roman"/>
        </w:rPr>
        <w:t xml:space="preserve">the </w:t>
      </w:r>
      <w:ins w:id="20" w:author="rheeg724@gmail.com" w:date="2016-12-09T16:48:00Z">
        <w:r w:rsidR="0067030B">
          <w:rPr>
            <w:rFonts w:ascii="Times New Roman" w:hAnsi="Times New Roman" w:cs="Times New Roman"/>
          </w:rPr>
          <w:t>d</w:t>
        </w:r>
      </w:ins>
      <w:del w:id="21" w:author="rheeg724@gmail.com" w:date="2016-12-09T16:48:00Z">
        <w:r w:rsidR="00BD67A9" w:rsidRPr="00BD67A9" w:rsidDel="0067030B">
          <w:rPr>
            <w:rFonts w:ascii="Times New Roman" w:hAnsi="Times New Roman" w:cs="Times New Roman"/>
          </w:rPr>
          <w:delText>D</w:delText>
        </w:r>
      </w:del>
      <w:r w:rsidR="00BD67A9" w:rsidRPr="00BD67A9">
        <w:rPr>
          <w:rFonts w:ascii="Times New Roman" w:hAnsi="Times New Roman" w:cs="Times New Roman"/>
        </w:rPr>
        <w:t xml:space="preserve">irector of the Tropical Medicine and International Health Clinic at the Ottawa Hospital. </w:t>
      </w:r>
      <w:del w:id="22" w:author="rheeg724@gmail.com" w:date="2016-12-09T14:34:00Z">
        <w:r w:rsidR="00BD67A9" w:rsidRPr="00BD67A9" w:rsidDel="00E7300E">
          <w:rPr>
            <w:rFonts w:ascii="Times New Roman" w:hAnsi="Times New Roman" w:cs="Times New Roman"/>
          </w:rPr>
          <w:delText>She is in charge of tropical medicine teaching at an UGME and PGME level.</w:delText>
        </w:r>
        <w:r w:rsidR="00BD67A9" w:rsidDel="00E7300E">
          <w:rPr>
            <w:rFonts w:ascii="Times New Roman" w:hAnsi="Times New Roman" w:cs="Times New Roman"/>
          </w:rPr>
          <w:delText xml:space="preserve"> </w:delText>
        </w:r>
      </w:del>
      <w:r w:rsidR="00BD67A9" w:rsidRPr="00BD67A9">
        <w:rPr>
          <w:rFonts w:ascii="Times New Roman" w:hAnsi="Times New Roman" w:cs="Times New Roman"/>
        </w:rPr>
        <w:t xml:space="preserve">For more than two decades, she has been involved with travel medicine on a clinical, research and policy level. She has been </w:t>
      </w:r>
      <w:ins w:id="23" w:author="rheeg724@gmail.com" w:date="2016-12-09T14:38:00Z">
        <w:r w:rsidR="006A4FD8">
          <w:rPr>
            <w:rFonts w:ascii="Times New Roman" w:hAnsi="Times New Roman" w:cs="Times New Roman"/>
          </w:rPr>
          <w:t xml:space="preserve">especially </w:t>
        </w:r>
      </w:ins>
      <w:r w:rsidR="00BD67A9" w:rsidRPr="00BD67A9">
        <w:rPr>
          <w:rFonts w:ascii="Times New Roman" w:hAnsi="Times New Roman" w:cs="Times New Roman"/>
        </w:rPr>
        <w:t xml:space="preserve">committed to preparing </w:t>
      </w:r>
      <w:del w:id="24" w:author="rheeg724@gmail.com" w:date="2016-12-09T14:38:00Z">
        <w:r w:rsidR="00BD67A9" w:rsidRPr="00BD67A9" w:rsidDel="006A4FD8">
          <w:rPr>
            <w:rFonts w:ascii="Times New Roman" w:hAnsi="Times New Roman" w:cs="Times New Roman"/>
          </w:rPr>
          <w:delText xml:space="preserve">particularly </w:delText>
        </w:r>
      </w:del>
      <w:r w:rsidR="00BD67A9" w:rsidRPr="00BD67A9">
        <w:rPr>
          <w:rFonts w:ascii="Times New Roman" w:hAnsi="Times New Roman" w:cs="Times New Roman"/>
        </w:rPr>
        <w:t>medical trainees for safe and ethical electives in resource poor settings</w:t>
      </w:r>
      <w:ins w:id="25" w:author="rheeg724@gmail.com" w:date="2016-12-09T14:47:00Z">
        <w:r w:rsidR="00F369DC">
          <w:rPr>
            <w:rFonts w:ascii="Times New Roman" w:hAnsi="Times New Roman" w:cs="Times New Roman"/>
          </w:rPr>
          <w:t>. H</w:t>
        </w:r>
        <w:r w:rsidR="00425D7C">
          <w:rPr>
            <w:rFonts w:ascii="Times New Roman" w:hAnsi="Times New Roman" w:cs="Times New Roman"/>
          </w:rPr>
          <w:t>er exceptional dedication was recognized by the</w:t>
        </w:r>
        <w:r w:rsidR="006A4FD8">
          <w:rPr>
            <w:rFonts w:ascii="Times New Roman" w:hAnsi="Times New Roman" w:cs="Times New Roman"/>
          </w:rPr>
          <w:t xml:space="preserve"> “Department of Medicine Education Award”</w:t>
        </w:r>
      </w:ins>
      <w:ins w:id="26" w:author="rheeg724@gmail.com" w:date="2016-12-09T16:49:00Z">
        <w:r w:rsidR="0067030B">
          <w:rPr>
            <w:rFonts w:ascii="Times New Roman" w:hAnsi="Times New Roman" w:cs="Times New Roman"/>
          </w:rPr>
          <w:t xml:space="preserve"> in 2011. </w:t>
        </w:r>
      </w:ins>
      <w:ins w:id="27" w:author="rheeg724@gmail.com" w:date="2016-12-09T16:50:00Z">
        <w:r w:rsidR="006166D9">
          <w:rPr>
            <w:rFonts w:ascii="Times New Roman" w:hAnsi="Times New Roman" w:cs="Times New Roman"/>
          </w:rPr>
          <w:t xml:space="preserve">In this interview, Dr. McCarthy shared her invaluable experiences working in the field of global health over the years as well as details of </w:t>
        </w:r>
      </w:ins>
      <w:ins w:id="28" w:author="rheeg724@gmail.com" w:date="2016-12-09T16:53:00Z">
        <w:r w:rsidR="006166D9">
          <w:rPr>
            <w:rFonts w:ascii="Times New Roman" w:hAnsi="Times New Roman" w:cs="Times New Roman"/>
          </w:rPr>
          <w:t xml:space="preserve">the </w:t>
        </w:r>
      </w:ins>
      <w:ins w:id="29" w:author="rheeg724@gmail.com" w:date="2016-12-09T16:50:00Z">
        <w:r w:rsidR="006166D9">
          <w:rPr>
            <w:rFonts w:ascii="Times New Roman" w:hAnsi="Times New Roman" w:cs="Times New Roman"/>
          </w:rPr>
          <w:t>Global Health Program at the University of Ottawa</w:t>
        </w:r>
      </w:ins>
      <w:ins w:id="30" w:author="rheeg724@gmail.com" w:date="2016-12-09T16:53:00Z">
        <w:r w:rsidR="006166D9">
          <w:rPr>
            <w:rFonts w:ascii="Times New Roman" w:hAnsi="Times New Roman" w:cs="Times New Roman"/>
          </w:rPr>
          <w:t>.</w:t>
        </w:r>
      </w:ins>
      <w:del w:id="31" w:author="rheeg724@gmail.com" w:date="2016-12-09T14:47:00Z">
        <w:r w:rsidR="00BD67A9" w:rsidRPr="00BD67A9" w:rsidDel="006A4FD8">
          <w:rPr>
            <w:rFonts w:ascii="Times New Roman" w:hAnsi="Times New Roman" w:cs="Times New Roman"/>
          </w:rPr>
          <w:delText>.</w:delText>
        </w:r>
      </w:del>
      <w:del w:id="32" w:author="rheeg724@gmail.com" w:date="2016-12-09T14:37:00Z">
        <w:r w:rsidR="00BD67A9" w:rsidRPr="00BD67A9" w:rsidDel="006A4FD8">
          <w:rPr>
            <w:rFonts w:ascii="Times New Roman" w:hAnsi="Times New Roman" w:cs="Times New Roman"/>
          </w:rPr>
          <w:delText xml:space="preserve"> Her clinical work includes </w:delText>
        </w:r>
        <w:r w:rsidR="00BD67A9" w:rsidRPr="00BD67A9" w:rsidDel="00E7300E">
          <w:rPr>
            <w:rFonts w:ascii="Times New Roman" w:hAnsi="Times New Roman" w:cs="Times New Roman"/>
          </w:rPr>
          <w:delText xml:space="preserve">many </w:delText>
        </w:r>
        <w:r w:rsidR="00BD67A9" w:rsidRPr="00BD67A9" w:rsidDel="006A4FD8">
          <w:rPr>
            <w:rFonts w:ascii="Times New Roman" w:hAnsi="Times New Roman" w:cs="Times New Roman"/>
          </w:rPr>
          <w:delText>new Canadians, including many refugees.</w:delText>
        </w:r>
      </w:del>
      <w:del w:id="33" w:author="rheeg724@gmail.com" w:date="2016-12-09T14:46:00Z">
        <w:r w:rsidR="00BD67A9" w:rsidDel="006A4FD8">
          <w:rPr>
            <w:rFonts w:ascii="Times New Roman" w:hAnsi="Times New Roman" w:cs="Times New Roman"/>
          </w:rPr>
          <w:delText xml:space="preserve"> </w:delText>
        </w:r>
      </w:del>
      <w:del w:id="34" w:author="rheeg724@gmail.com" w:date="2016-12-09T14:41:00Z">
        <w:r w:rsidR="00BD67A9" w:rsidRPr="00BD67A9" w:rsidDel="006A4FD8">
          <w:rPr>
            <w:rFonts w:ascii="Times New Roman" w:hAnsi="Times New Roman" w:cs="Times New Roman"/>
          </w:rPr>
          <w:delText>She has a large educational commitment</w:delText>
        </w:r>
      </w:del>
      <w:del w:id="35" w:author="rheeg724@gmail.com" w:date="2016-12-09T14:40:00Z">
        <w:r w:rsidR="00BD67A9" w:rsidRPr="00BD67A9" w:rsidDel="006A4FD8">
          <w:rPr>
            <w:rFonts w:ascii="Times New Roman" w:hAnsi="Times New Roman" w:cs="Times New Roman"/>
          </w:rPr>
          <w:delText xml:space="preserve">, including undergraduate, postgraduate medical and continuing education </w:delText>
        </w:r>
      </w:del>
      <w:del w:id="36" w:author="rheeg724@gmail.com" w:date="2016-12-09T14:41:00Z">
        <w:r w:rsidR="00BD67A9" w:rsidRPr="00BD67A9" w:rsidDel="006A4FD8">
          <w:rPr>
            <w:rFonts w:ascii="Times New Roman" w:hAnsi="Times New Roman" w:cs="Times New Roman"/>
          </w:rPr>
          <w:delText>teaching in infectious disease, travel medicine, tropical medicine and global health.</w:delText>
        </w:r>
      </w:del>
    </w:p>
    <w:p w14:paraId="24106A34" w14:textId="77777777" w:rsidR="00DD08F2" w:rsidRPr="00A029DE" w:rsidRDefault="00DD08F2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3C207AFE" w14:textId="22433B12" w:rsidR="007E30A1" w:rsidRPr="00546379" w:rsidRDefault="007E30A1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>Please tell us a bit about yourself, your career path, and your background in global health.</w:t>
      </w:r>
    </w:p>
    <w:p w14:paraId="1ECFECDF" w14:textId="77777777" w:rsidR="00F369DC" w:rsidRDefault="00654ABB" w:rsidP="00546379">
      <w:pPr>
        <w:spacing w:line="480" w:lineRule="auto"/>
        <w:jc w:val="both"/>
        <w:rPr>
          <w:ins w:id="37" w:author="rheeg724@gmail.com" w:date="2016-12-09T19:19:00Z"/>
          <w:rFonts w:ascii="Times New Roman" w:hAnsi="Times New Roman" w:cs="Times New Roman"/>
        </w:rPr>
      </w:pPr>
      <w:del w:id="38" w:author="rheeg724@gmail.com" w:date="2016-12-09T15:14:00Z">
        <w:r w:rsidRPr="00A029DE" w:rsidDel="00012B07">
          <w:rPr>
            <w:rFonts w:ascii="Times New Roman" w:hAnsi="Times New Roman" w:cs="Times New Roman"/>
          </w:rPr>
          <w:delText>I graduated long time ago and worked in the military for a long time</w:delText>
        </w:r>
        <w:r w:rsidR="007E30A1" w:rsidRPr="00A029DE" w:rsidDel="00012B07">
          <w:rPr>
            <w:rFonts w:ascii="Times New Roman" w:hAnsi="Times New Roman" w:cs="Times New Roman"/>
          </w:rPr>
          <w:delText>.</w:delText>
        </w:r>
        <w:r w:rsidRPr="00A029DE" w:rsidDel="00012B07">
          <w:rPr>
            <w:rFonts w:ascii="Times New Roman" w:hAnsi="Times New Roman" w:cs="Times New Roman"/>
          </w:rPr>
          <w:delText xml:space="preserve"> </w:delText>
        </w:r>
      </w:del>
      <w:del w:id="39" w:author="rheeg724@gmail.com" w:date="2016-12-09T15:23:00Z">
        <w:r w:rsidR="007E30A1" w:rsidRPr="00A029DE" w:rsidDel="00484A77">
          <w:rPr>
            <w:rFonts w:ascii="Times New Roman" w:hAnsi="Times New Roman" w:cs="Times New Roman"/>
          </w:rPr>
          <w:delText xml:space="preserve">I first started as a </w:delText>
        </w:r>
        <w:r w:rsidR="00E90AB2" w:rsidRPr="00A029DE" w:rsidDel="00484A77">
          <w:rPr>
            <w:rFonts w:ascii="Times New Roman" w:hAnsi="Times New Roman" w:cs="Times New Roman"/>
          </w:rPr>
          <w:delText>general practitioner</w:delText>
        </w:r>
        <w:r w:rsidR="007E30A1" w:rsidRPr="00A029DE" w:rsidDel="00484A77">
          <w:rPr>
            <w:rFonts w:ascii="Times New Roman" w:hAnsi="Times New Roman" w:cs="Times New Roman"/>
          </w:rPr>
          <w:delText xml:space="preserve"> </w:delText>
        </w:r>
        <w:r w:rsidRPr="00A029DE" w:rsidDel="00484A77">
          <w:rPr>
            <w:rFonts w:ascii="Times New Roman" w:hAnsi="Times New Roman" w:cs="Times New Roman"/>
          </w:rPr>
          <w:delText>for 2</w:delText>
        </w:r>
        <w:r w:rsidR="007E30A1" w:rsidRPr="00A029DE" w:rsidDel="00484A77">
          <w:rPr>
            <w:rFonts w:ascii="Times New Roman" w:hAnsi="Times New Roman" w:cs="Times New Roman"/>
          </w:rPr>
          <w:delText xml:space="preserve"> </w:delText>
        </w:r>
        <w:r w:rsidR="00593FAD" w:rsidRPr="00A029DE" w:rsidDel="00484A77">
          <w:rPr>
            <w:rFonts w:ascii="Times New Roman" w:hAnsi="Times New Roman" w:cs="Times New Roman"/>
          </w:rPr>
          <w:delText>years</w:delText>
        </w:r>
        <w:r w:rsidR="00DD08F2" w:rsidDel="00484A77">
          <w:rPr>
            <w:rFonts w:ascii="Times New Roman" w:hAnsi="Times New Roman" w:cs="Times New Roman"/>
          </w:rPr>
          <w:delText xml:space="preserve">, </w:delText>
        </w:r>
        <w:r w:rsidR="007E30A1" w:rsidRPr="00A029DE" w:rsidDel="00484A77">
          <w:rPr>
            <w:rFonts w:ascii="Times New Roman" w:hAnsi="Times New Roman" w:cs="Times New Roman"/>
          </w:rPr>
          <w:delText>then</w:delText>
        </w:r>
      </w:del>
      <w:ins w:id="40" w:author="rheeg724@gmail.com" w:date="2016-12-09T15:23:00Z">
        <w:r w:rsidR="00484A77">
          <w:rPr>
            <w:rFonts w:ascii="Times New Roman" w:hAnsi="Times New Roman" w:cs="Times New Roman"/>
          </w:rPr>
          <w:t xml:space="preserve">After </w:t>
        </w:r>
      </w:ins>
      <w:ins w:id="41" w:author="rheeg724@gmail.com" w:date="2016-12-09T15:24:00Z">
        <w:r w:rsidR="00484A77">
          <w:rPr>
            <w:rFonts w:ascii="Times New Roman" w:hAnsi="Times New Roman" w:cs="Times New Roman"/>
          </w:rPr>
          <w:t>completing my residency</w:t>
        </w:r>
      </w:ins>
      <w:del w:id="42" w:author="rheeg724@gmail.com" w:date="2016-12-09T15:24:00Z">
        <w:r w:rsidR="007E30A1" w:rsidRPr="00A029DE" w:rsidDel="00484A77">
          <w:rPr>
            <w:rFonts w:ascii="Times New Roman" w:hAnsi="Times New Roman" w:cs="Times New Roman"/>
          </w:rPr>
          <w:delText xml:space="preserve"> I</w:delText>
        </w:r>
      </w:del>
      <w:del w:id="43" w:author="rheeg724@gmail.com" w:date="2016-12-09T15:23:00Z">
        <w:r w:rsidR="007E30A1" w:rsidRPr="00A029DE" w:rsidDel="00484A77">
          <w:rPr>
            <w:rFonts w:ascii="Times New Roman" w:hAnsi="Times New Roman" w:cs="Times New Roman"/>
          </w:rPr>
          <w:delText xml:space="preserve"> went </w:delText>
        </w:r>
        <w:r w:rsidRPr="00A029DE" w:rsidDel="00484A77">
          <w:rPr>
            <w:rFonts w:ascii="Times New Roman" w:hAnsi="Times New Roman" w:cs="Times New Roman"/>
          </w:rPr>
          <w:delText xml:space="preserve">back and </w:delText>
        </w:r>
      </w:del>
      <w:del w:id="44" w:author="rheeg724@gmail.com" w:date="2016-12-09T15:24:00Z">
        <w:r w:rsidR="008F7284" w:rsidRPr="00A029DE" w:rsidDel="00484A77">
          <w:rPr>
            <w:rFonts w:ascii="Times New Roman" w:hAnsi="Times New Roman" w:cs="Times New Roman"/>
          </w:rPr>
          <w:delText xml:space="preserve">completed </w:delText>
        </w:r>
        <w:r w:rsidR="00DD08F2" w:rsidDel="00484A77">
          <w:rPr>
            <w:rFonts w:ascii="Times New Roman" w:hAnsi="Times New Roman" w:cs="Times New Roman"/>
          </w:rPr>
          <w:delText>my</w:delText>
        </w:r>
        <w:r w:rsidR="008F7284" w:rsidRPr="00A029DE" w:rsidDel="00484A77">
          <w:rPr>
            <w:rFonts w:ascii="Times New Roman" w:hAnsi="Times New Roman" w:cs="Times New Roman"/>
          </w:rPr>
          <w:delText xml:space="preserve"> residency</w:delText>
        </w:r>
      </w:del>
      <w:r w:rsidR="008F7284" w:rsidRPr="00A029DE">
        <w:rPr>
          <w:rFonts w:ascii="Times New Roman" w:hAnsi="Times New Roman" w:cs="Times New Roman"/>
        </w:rPr>
        <w:t xml:space="preserve"> in </w:t>
      </w:r>
      <w:r w:rsidR="00DD08F2">
        <w:rPr>
          <w:rFonts w:ascii="Times New Roman" w:hAnsi="Times New Roman" w:cs="Times New Roman"/>
        </w:rPr>
        <w:t>i</w:t>
      </w:r>
      <w:r w:rsidRPr="00A029DE">
        <w:rPr>
          <w:rFonts w:ascii="Times New Roman" w:hAnsi="Times New Roman" w:cs="Times New Roman"/>
        </w:rPr>
        <w:t xml:space="preserve">nternal </w:t>
      </w:r>
      <w:r w:rsidR="00484A77">
        <w:rPr>
          <w:rFonts w:ascii="Times New Roman" w:hAnsi="Times New Roman" w:cs="Times New Roman"/>
        </w:rPr>
        <w:t>m</w:t>
      </w:r>
      <w:del w:id="45" w:author="rheeg724@gmail.com" w:date="2016-12-09T15:25:00Z">
        <w:r w:rsidRPr="00A029DE" w:rsidDel="00484A77">
          <w:rPr>
            <w:rFonts w:ascii="Times New Roman" w:hAnsi="Times New Roman" w:cs="Times New Roman"/>
          </w:rPr>
          <w:delText>m</w:delText>
        </w:r>
      </w:del>
      <w:r w:rsidRPr="00A029DE">
        <w:rPr>
          <w:rFonts w:ascii="Times New Roman" w:hAnsi="Times New Roman" w:cs="Times New Roman"/>
        </w:rPr>
        <w:t>edicine</w:t>
      </w:r>
      <w:ins w:id="46" w:author="rheeg724@gmail.com" w:date="2016-12-09T15:17:00Z">
        <w:r w:rsidR="00012B07">
          <w:rPr>
            <w:rFonts w:ascii="Times New Roman" w:hAnsi="Times New Roman" w:cs="Times New Roman"/>
          </w:rPr>
          <w:t xml:space="preserve"> with the Canadian military</w:t>
        </w:r>
      </w:ins>
      <w:ins w:id="47" w:author="rheeg724@gmail.com" w:date="2016-12-09T15:24:00Z">
        <w:r w:rsidR="00484A77">
          <w:rPr>
            <w:rFonts w:ascii="Times New Roman" w:hAnsi="Times New Roman" w:cs="Times New Roman"/>
          </w:rPr>
          <w:t>,</w:t>
        </w:r>
      </w:ins>
      <w:del w:id="48" w:author="rheeg724@gmail.com" w:date="2016-12-09T15:24:00Z">
        <w:r w:rsidRPr="00A029DE" w:rsidDel="00484A77">
          <w:rPr>
            <w:rFonts w:ascii="Times New Roman" w:hAnsi="Times New Roman" w:cs="Times New Roman"/>
          </w:rPr>
          <w:delText>.</w:delText>
        </w:r>
      </w:del>
      <w:r w:rsidRPr="00A029DE">
        <w:rPr>
          <w:rFonts w:ascii="Times New Roman" w:hAnsi="Times New Roman" w:cs="Times New Roman"/>
        </w:rPr>
        <w:t xml:space="preserve"> </w:t>
      </w:r>
      <w:ins w:id="49" w:author="rheeg724@gmail.com" w:date="2016-12-09T15:18:00Z">
        <w:r w:rsidR="00484A77">
          <w:rPr>
            <w:rFonts w:ascii="Times New Roman" w:hAnsi="Times New Roman" w:cs="Times New Roman"/>
          </w:rPr>
          <w:t xml:space="preserve">I decided </w:t>
        </w:r>
        <w:r w:rsidR="00F369DC">
          <w:rPr>
            <w:rFonts w:ascii="Times New Roman" w:hAnsi="Times New Roman" w:cs="Times New Roman"/>
          </w:rPr>
          <w:t>to enroll in infectious d</w:t>
        </w:r>
        <w:r w:rsidR="00484A77">
          <w:rPr>
            <w:rFonts w:ascii="Times New Roman" w:hAnsi="Times New Roman" w:cs="Times New Roman"/>
          </w:rPr>
          <w:t>iseases to become a tropical m</w:t>
        </w:r>
        <w:r w:rsidR="00012B07">
          <w:rPr>
            <w:rFonts w:ascii="Times New Roman" w:hAnsi="Times New Roman" w:cs="Times New Roman"/>
          </w:rPr>
          <w:t>edicine specialist</w:t>
        </w:r>
      </w:ins>
      <w:ins w:id="50" w:author="rheeg724@gmail.com" w:date="2016-12-09T15:19:00Z">
        <w:r w:rsidR="00484A77">
          <w:rPr>
            <w:rFonts w:ascii="Times New Roman" w:hAnsi="Times New Roman" w:cs="Times New Roman"/>
          </w:rPr>
          <w:t xml:space="preserve">. </w:t>
        </w:r>
      </w:ins>
      <w:del w:id="51" w:author="rheeg724@gmail.com" w:date="2016-12-09T15:15:00Z">
        <w:r w:rsidRPr="00A029DE" w:rsidDel="00012B07">
          <w:rPr>
            <w:rFonts w:ascii="Times New Roman" w:hAnsi="Times New Roman" w:cs="Times New Roman"/>
          </w:rPr>
          <w:delText>The military</w:delText>
        </w:r>
      </w:del>
      <w:del w:id="52" w:author="rheeg724@gmail.com" w:date="2016-12-09T15:19:00Z">
        <w:r w:rsidRPr="00A029DE" w:rsidDel="00484A77">
          <w:rPr>
            <w:rFonts w:ascii="Times New Roman" w:hAnsi="Times New Roman" w:cs="Times New Roman"/>
          </w:rPr>
          <w:delText xml:space="preserve"> decided they need</w:delText>
        </w:r>
        <w:r w:rsidR="00DD08F2" w:rsidDel="00484A77">
          <w:rPr>
            <w:rFonts w:ascii="Times New Roman" w:hAnsi="Times New Roman" w:cs="Times New Roman"/>
          </w:rPr>
          <w:delText>ed</w:delText>
        </w:r>
        <w:r w:rsidRPr="00A029DE" w:rsidDel="00484A77">
          <w:rPr>
            <w:rFonts w:ascii="Times New Roman" w:hAnsi="Times New Roman" w:cs="Times New Roman"/>
          </w:rPr>
          <w:delText xml:space="preserve"> a tropical medicine specialist, so I </w:delText>
        </w:r>
        <w:r w:rsidR="007E30A1" w:rsidRPr="00A029DE" w:rsidDel="00484A77">
          <w:rPr>
            <w:rFonts w:ascii="Times New Roman" w:hAnsi="Times New Roman" w:cs="Times New Roman"/>
          </w:rPr>
          <w:delText xml:space="preserve">enrolled in </w:delText>
        </w:r>
        <w:r w:rsidR="00DD08F2" w:rsidDel="00484A77">
          <w:rPr>
            <w:rFonts w:ascii="Times New Roman" w:hAnsi="Times New Roman" w:cs="Times New Roman"/>
          </w:rPr>
          <w:delText>infectious d</w:delText>
        </w:r>
        <w:r w:rsidRPr="00A029DE" w:rsidDel="00484A77">
          <w:rPr>
            <w:rFonts w:ascii="Times New Roman" w:hAnsi="Times New Roman" w:cs="Times New Roman"/>
          </w:rPr>
          <w:delText>isease</w:delText>
        </w:r>
        <w:r w:rsidR="007E30A1" w:rsidRPr="00A029DE" w:rsidDel="00484A77">
          <w:rPr>
            <w:rFonts w:ascii="Times New Roman" w:hAnsi="Times New Roman" w:cs="Times New Roman"/>
          </w:rPr>
          <w:delText>s</w:delText>
        </w:r>
        <w:r w:rsidRPr="00A029DE" w:rsidDel="00484A77">
          <w:rPr>
            <w:rFonts w:ascii="Times New Roman" w:hAnsi="Times New Roman" w:cs="Times New Roman"/>
          </w:rPr>
          <w:delText xml:space="preserve">. </w:delText>
        </w:r>
      </w:del>
      <w:r w:rsidR="007E30A1" w:rsidRPr="00A029DE">
        <w:rPr>
          <w:rFonts w:ascii="Times New Roman" w:hAnsi="Times New Roman" w:cs="Times New Roman"/>
        </w:rPr>
        <w:t>This specialty</w:t>
      </w:r>
      <w:ins w:id="53" w:author="rheeg724@gmail.com" w:date="2016-12-09T16:55:00Z">
        <w:r w:rsidR="006166D9">
          <w:rPr>
            <w:rFonts w:ascii="Times New Roman" w:hAnsi="Times New Roman" w:cs="Times New Roman"/>
          </w:rPr>
          <w:t xml:space="preserve"> provides exceptional background on </w:t>
        </w:r>
      </w:ins>
      <w:ins w:id="54" w:author="rheeg724@gmail.com" w:date="2016-12-09T17:12:00Z">
        <w:r w:rsidR="003B2D6E">
          <w:rPr>
            <w:rFonts w:ascii="Times New Roman" w:hAnsi="Times New Roman" w:cs="Times New Roman"/>
          </w:rPr>
          <w:t>global health related disease</w:t>
        </w:r>
      </w:ins>
      <w:ins w:id="55" w:author="rheeg724@gmail.com" w:date="2016-12-09T17:13:00Z">
        <w:r w:rsidR="003B2D6E">
          <w:rPr>
            <w:rFonts w:ascii="Times New Roman" w:hAnsi="Times New Roman" w:cs="Times New Roman"/>
          </w:rPr>
          <w:t>s</w:t>
        </w:r>
      </w:ins>
      <w:del w:id="56" w:author="rheeg724@gmail.com" w:date="2016-12-09T16:59:00Z">
        <w:r w:rsidRPr="00A029DE" w:rsidDel="006166D9">
          <w:rPr>
            <w:rFonts w:ascii="Times New Roman" w:hAnsi="Times New Roman" w:cs="Times New Roman"/>
          </w:rPr>
          <w:delText xml:space="preserve"> lands itself very well</w:delText>
        </w:r>
      </w:del>
      <w:del w:id="57" w:author="rheeg724@gmail.com" w:date="2016-12-09T17:14:00Z">
        <w:r w:rsidRPr="00A029DE" w:rsidDel="003B2D6E">
          <w:rPr>
            <w:rFonts w:ascii="Times New Roman" w:hAnsi="Times New Roman" w:cs="Times New Roman"/>
          </w:rPr>
          <w:delText xml:space="preserve"> </w:delText>
        </w:r>
      </w:del>
      <w:del w:id="58" w:author="rheeg724@gmail.com" w:date="2016-12-09T17:13:00Z">
        <w:r w:rsidR="007E30A1" w:rsidRPr="00A029DE" w:rsidDel="003B2D6E">
          <w:rPr>
            <w:rFonts w:ascii="Times New Roman" w:hAnsi="Times New Roman" w:cs="Times New Roman"/>
          </w:rPr>
          <w:delText xml:space="preserve">in </w:delText>
        </w:r>
        <w:r w:rsidRPr="00A029DE" w:rsidDel="003B2D6E">
          <w:rPr>
            <w:rFonts w:ascii="Times New Roman" w:hAnsi="Times New Roman" w:cs="Times New Roman"/>
          </w:rPr>
          <w:delText>Global Health</w:delText>
        </w:r>
      </w:del>
      <w:r w:rsidRPr="00A029DE">
        <w:rPr>
          <w:rFonts w:ascii="Times New Roman" w:hAnsi="Times New Roman" w:cs="Times New Roman"/>
        </w:rPr>
        <w:t xml:space="preserve">. </w:t>
      </w:r>
      <w:del w:id="59" w:author="rheeg724@gmail.com" w:date="2016-12-09T17:00:00Z">
        <w:r w:rsidRPr="00A029DE" w:rsidDel="00B81254">
          <w:rPr>
            <w:rFonts w:ascii="Times New Roman" w:hAnsi="Times New Roman" w:cs="Times New Roman"/>
          </w:rPr>
          <w:delText>While I was in military</w:delText>
        </w:r>
      </w:del>
      <w:ins w:id="60" w:author="rheeg724@gmail.com" w:date="2016-12-09T17:00:00Z">
        <w:r w:rsidR="00B81254">
          <w:rPr>
            <w:rFonts w:ascii="Times New Roman" w:hAnsi="Times New Roman" w:cs="Times New Roman"/>
          </w:rPr>
          <w:t>The military also exposed me to a variety of experiences that I would not have gotten otherwise.</w:t>
        </w:r>
      </w:ins>
      <w:del w:id="61" w:author="rheeg724@gmail.com" w:date="2016-12-09T17:01:00Z">
        <w:r w:rsidRPr="00A029DE" w:rsidDel="00B81254">
          <w:rPr>
            <w:rFonts w:ascii="Times New Roman" w:hAnsi="Times New Roman" w:cs="Times New Roman"/>
          </w:rPr>
          <w:delText>,</w:delText>
        </w:r>
      </w:del>
      <w:r w:rsidRPr="00A029DE">
        <w:rPr>
          <w:rFonts w:ascii="Times New Roman" w:hAnsi="Times New Roman" w:cs="Times New Roman"/>
        </w:rPr>
        <w:t xml:space="preserve"> I got deployed a number of times into tropical countries, and </w:t>
      </w:r>
      <w:del w:id="62" w:author="rheeg724@gmail.com" w:date="2016-12-09T17:16:00Z">
        <w:r w:rsidRPr="00A029DE" w:rsidDel="003B2D6E">
          <w:rPr>
            <w:rFonts w:ascii="Times New Roman" w:hAnsi="Times New Roman" w:cs="Times New Roman"/>
          </w:rPr>
          <w:delText xml:space="preserve">often, </w:delText>
        </w:r>
      </w:del>
      <w:r w:rsidRPr="00A029DE">
        <w:rPr>
          <w:rFonts w:ascii="Times New Roman" w:hAnsi="Times New Roman" w:cs="Times New Roman"/>
        </w:rPr>
        <w:t xml:space="preserve">we </w:t>
      </w:r>
      <w:ins w:id="63" w:author="rheeg724@gmail.com" w:date="2016-12-09T17:16:00Z">
        <w:r w:rsidR="003B2D6E">
          <w:rPr>
            <w:rFonts w:ascii="Times New Roman" w:hAnsi="Times New Roman" w:cs="Times New Roman"/>
          </w:rPr>
          <w:t xml:space="preserve">often </w:t>
        </w:r>
      </w:ins>
      <w:del w:id="64" w:author="rheeg724@gmail.com" w:date="2016-12-09T17:15:00Z">
        <w:r w:rsidRPr="00A029DE" w:rsidDel="003B2D6E">
          <w:rPr>
            <w:rFonts w:ascii="Times New Roman" w:hAnsi="Times New Roman" w:cs="Times New Roman"/>
          </w:rPr>
          <w:delText xml:space="preserve">got </w:delText>
        </w:r>
      </w:del>
      <w:ins w:id="65" w:author="rheeg724@gmail.com" w:date="2016-12-09T15:26:00Z">
        <w:r w:rsidR="003B2D6E">
          <w:rPr>
            <w:rFonts w:ascii="Times New Roman" w:hAnsi="Times New Roman" w:cs="Times New Roman"/>
          </w:rPr>
          <w:t>too</w:t>
        </w:r>
      </w:ins>
      <w:ins w:id="66" w:author="rheeg724@gmail.com" w:date="2016-12-09T17:15:00Z">
        <w:r w:rsidR="003B2D6E">
          <w:rPr>
            <w:rFonts w:ascii="Times New Roman" w:hAnsi="Times New Roman" w:cs="Times New Roman"/>
          </w:rPr>
          <w:t>k</w:t>
        </w:r>
      </w:ins>
      <w:ins w:id="67" w:author="rheeg724@gmail.com" w:date="2016-12-09T15:26:00Z">
        <w:r w:rsidR="003B2D6E">
          <w:rPr>
            <w:rFonts w:ascii="Times New Roman" w:hAnsi="Times New Roman" w:cs="Times New Roman"/>
          </w:rPr>
          <w:t xml:space="preserve"> part in</w:t>
        </w:r>
        <w:r w:rsidR="00484A77">
          <w:rPr>
            <w:rFonts w:ascii="Times New Roman" w:hAnsi="Times New Roman" w:cs="Times New Roman"/>
          </w:rPr>
          <w:t xml:space="preserve"> </w:t>
        </w:r>
      </w:ins>
      <w:del w:id="68" w:author="rheeg724@gmail.com" w:date="2016-12-09T15:26:00Z">
        <w:r w:rsidRPr="00A029DE" w:rsidDel="00484A77">
          <w:rPr>
            <w:rFonts w:ascii="Times New Roman" w:hAnsi="Times New Roman" w:cs="Times New Roman"/>
          </w:rPr>
          <w:delText xml:space="preserve">to do </w:delText>
        </w:r>
      </w:del>
      <w:r w:rsidRPr="00A029DE">
        <w:rPr>
          <w:rFonts w:ascii="Times New Roman" w:hAnsi="Times New Roman" w:cs="Times New Roman"/>
        </w:rPr>
        <w:t>international humanitarian work</w:t>
      </w:r>
      <w:ins w:id="69" w:author="rheeg724@gmail.com" w:date="2016-12-09T15:26:00Z">
        <w:r w:rsidR="00484A77">
          <w:rPr>
            <w:rFonts w:ascii="Times New Roman" w:hAnsi="Times New Roman" w:cs="Times New Roman"/>
          </w:rPr>
          <w:t xml:space="preserve">. </w:t>
        </w:r>
      </w:ins>
      <w:ins w:id="70" w:author="rheeg724@gmail.com" w:date="2016-12-09T17:03:00Z">
        <w:r w:rsidR="00B81254">
          <w:rPr>
            <w:rFonts w:ascii="Times New Roman" w:hAnsi="Times New Roman" w:cs="Times New Roman"/>
          </w:rPr>
          <w:t xml:space="preserve">These unique experiences ranged from </w:t>
        </w:r>
        <w:r w:rsidR="003B2D6E">
          <w:rPr>
            <w:rFonts w:ascii="Times New Roman" w:hAnsi="Times New Roman" w:cs="Times New Roman"/>
          </w:rPr>
          <w:t xml:space="preserve">looking after orphans in Rwanda, </w:t>
        </w:r>
        <w:r w:rsidR="00B81254">
          <w:rPr>
            <w:rFonts w:ascii="Times New Roman" w:hAnsi="Times New Roman" w:cs="Times New Roman"/>
          </w:rPr>
          <w:t xml:space="preserve">establishing a family medicine program in South Africa, to providing </w:t>
        </w:r>
      </w:ins>
      <w:ins w:id="71" w:author="rheeg724@gmail.com" w:date="2016-12-09T17:17:00Z">
        <w:r w:rsidR="003B2D6E">
          <w:rPr>
            <w:rFonts w:ascii="Times New Roman" w:hAnsi="Times New Roman" w:cs="Times New Roman"/>
          </w:rPr>
          <w:t xml:space="preserve">medical </w:t>
        </w:r>
      </w:ins>
      <w:ins w:id="72" w:author="rheeg724@gmail.com" w:date="2016-12-09T17:03:00Z">
        <w:r w:rsidR="00B81254">
          <w:rPr>
            <w:rFonts w:ascii="Times New Roman" w:hAnsi="Times New Roman" w:cs="Times New Roman"/>
          </w:rPr>
          <w:t xml:space="preserve">training courses in </w:t>
        </w:r>
      </w:ins>
      <w:ins w:id="73" w:author="rheeg724@gmail.com" w:date="2016-12-09T18:51:00Z">
        <w:r w:rsidR="00701D0D">
          <w:rPr>
            <w:rFonts w:ascii="Times New Roman" w:hAnsi="Times New Roman" w:cs="Times New Roman"/>
          </w:rPr>
          <w:t xml:space="preserve">Thailand and </w:t>
        </w:r>
      </w:ins>
      <w:ins w:id="74" w:author="rheeg724@gmail.com" w:date="2016-12-09T17:03:00Z">
        <w:r w:rsidR="00B81254">
          <w:rPr>
            <w:rFonts w:ascii="Times New Roman" w:hAnsi="Times New Roman" w:cs="Times New Roman"/>
          </w:rPr>
          <w:t xml:space="preserve">Cambodia. </w:t>
        </w:r>
      </w:ins>
      <w:ins w:id="75" w:author="rheeg724@gmail.com" w:date="2016-12-09T17:10:00Z">
        <w:r w:rsidR="003B2D6E">
          <w:rPr>
            <w:rFonts w:ascii="Times New Roman" w:hAnsi="Times New Roman" w:cs="Times New Roman"/>
          </w:rPr>
          <w:t>Over the years</w:t>
        </w:r>
      </w:ins>
      <w:ins w:id="76" w:author="rheeg724@gmail.com" w:date="2016-12-09T15:27:00Z">
        <w:r w:rsidR="00484A77">
          <w:rPr>
            <w:rFonts w:ascii="Times New Roman" w:hAnsi="Times New Roman" w:cs="Times New Roman"/>
          </w:rPr>
          <w:t xml:space="preserve">, </w:t>
        </w:r>
      </w:ins>
      <w:del w:id="77" w:author="rheeg724@gmail.com" w:date="2016-12-09T15:26:00Z">
        <w:r w:rsidRPr="00A029DE" w:rsidDel="00484A77">
          <w:rPr>
            <w:rFonts w:ascii="Times New Roman" w:hAnsi="Times New Roman" w:cs="Times New Roman"/>
          </w:rPr>
          <w:delText xml:space="preserve"> as part of the deployment. </w:delText>
        </w:r>
      </w:del>
      <w:del w:id="78" w:author="rheeg724@gmail.com" w:date="2016-12-09T15:27:00Z">
        <w:r w:rsidR="007E30A1" w:rsidRPr="00A029DE" w:rsidDel="00484A77">
          <w:rPr>
            <w:rFonts w:ascii="Times New Roman" w:hAnsi="Times New Roman" w:cs="Times New Roman"/>
          </w:rPr>
          <w:delText>B</w:delText>
        </w:r>
        <w:r w:rsidRPr="00A029DE" w:rsidDel="00484A77">
          <w:rPr>
            <w:rFonts w:ascii="Times New Roman" w:hAnsi="Times New Roman" w:cs="Times New Roman"/>
          </w:rPr>
          <w:delText xml:space="preserve">ecause I did my training </w:delText>
        </w:r>
        <w:r w:rsidR="007E30A1" w:rsidRPr="00A029DE" w:rsidDel="00484A77">
          <w:rPr>
            <w:rFonts w:ascii="Times New Roman" w:hAnsi="Times New Roman" w:cs="Times New Roman"/>
          </w:rPr>
          <w:delText>in Ottawa</w:delText>
        </w:r>
        <w:r w:rsidRPr="00A029DE" w:rsidDel="00484A77">
          <w:rPr>
            <w:rFonts w:ascii="Times New Roman" w:hAnsi="Times New Roman" w:cs="Times New Roman"/>
          </w:rPr>
          <w:delText xml:space="preserve">, </w:delText>
        </w:r>
      </w:del>
      <w:r w:rsidRPr="00A029DE">
        <w:rPr>
          <w:rFonts w:ascii="Times New Roman" w:hAnsi="Times New Roman" w:cs="Times New Roman"/>
        </w:rPr>
        <w:t xml:space="preserve">I </w:t>
      </w:r>
      <w:ins w:id="79" w:author="rheeg724@gmail.com" w:date="2016-12-09T17:09:00Z">
        <w:r w:rsidR="003B2D6E">
          <w:rPr>
            <w:rFonts w:ascii="Times New Roman" w:hAnsi="Times New Roman" w:cs="Times New Roman"/>
          </w:rPr>
          <w:t>also got</w:t>
        </w:r>
      </w:ins>
      <w:del w:id="80" w:author="rheeg724@gmail.com" w:date="2016-12-09T17:09:00Z">
        <w:r w:rsidRPr="00A029DE" w:rsidDel="00B81254">
          <w:rPr>
            <w:rFonts w:ascii="Times New Roman" w:hAnsi="Times New Roman" w:cs="Times New Roman"/>
          </w:rPr>
          <w:delText>got</w:delText>
        </w:r>
      </w:del>
      <w:r w:rsidRPr="00A029DE">
        <w:rPr>
          <w:rFonts w:ascii="Times New Roman" w:hAnsi="Times New Roman" w:cs="Times New Roman"/>
        </w:rPr>
        <w:t xml:space="preserve"> involved</w:t>
      </w:r>
      <w:ins w:id="81" w:author="rheeg724@gmail.com" w:date="2016-12-09T15:29:00Z">
        <w:r w:rsidR="002C5FD3">
          <w:rPr>
            <w:rFonts w:ascii="Times New Roman" w:hAnsi="Times New Roman" w:cs="Times New Roman"/>
          </w:rPr>
          <w:t xml:space="preserve"> with </w:t>
        </w:r>
      </w:ins>
      <w:del w:id="82" w:author="rheeg724@gmail.com" w:date="2016-12-09T15:29:00Z">
        <w:r w:rsidRPr="00A029DE" w:rsidDel="002C5FD3">
          <w:rPr>
            <w:rFonts w:ascii="Times New Roman" w:hAnsi="Times New Roman" w:cs="Times New Roman"/>
          </w:rPr>
          <w:delText xml:space="preserve"> </w:delText>
        </w:r>
      </w:del>
      <w:del w:id="83" w:author="rheeg724@gmail.com" w:date="2016-12-09T15:27:00Z">
        <w:r w:rsidRPr="00A029DE" w:rsidDel="00484A77">
          <w:rPr>
            <w:rFonts w:ascii="Times New Roman" w:hAnsi="Times New Roman" w:cs="Times New Roman"/>
          </w:rPr>
          <w:delText xml:space="preserve">with the people </w:delText>
        </w:r>
      </w:del>
      <w:del w:id="84" w:author="rheeg724@gmail.com" w:date="2016-12-09T15:28:00Z">
        <w:r w:rsidRPr="00A029DE" w:rsidDel="00484A77">
          <w:rPr>
            <w:rFonts w:ascii="Times New Roman" w:hAnsi="Times New Roman" w:cs="Times New Roman"/>
          </w:rPr>
          <w:delText>that us</w:delText>
        </w:r>
        <w:r w:rsidR="007D2412" w:rsidDel="00484A77">
          <w:rPr>
            <w:rFonts w:ascii="Times New Roman" w:hAnsi="Times New Roman" w:cs="Times New Roman"/>
          </w:rPr>
          <w:delText xml:space="preserve">ed to run the office of </w:delText>
        </w:r>
      </w:del>
      <w:ins w:id="85" w:author="rheeg724@gmail.com" w:date="2016-12-09T15:28:00Z">
        <w:r w:rsidR="00484A77">
          <w:rPr>
            <w:rFonts w:ascii="Times New Roman" w:hAnsi="Times New Roman" w:cs="Times New Roman"/>
          </w:rPr>
          <w:t xml:space="preserve">the </w:t>
        </w:r>
      </w:ins>
      <w:r w:rsidR="007D2412">
        <w:rPr>
          <w:rFonts w:ascii="Times New Roman" w:hAnsi="Times New Roman" w:cs="Times New Roman"/>
        </w:rPr>
        <w:t xml:space="preserve">global </w:t>
      </w:r>
      <w:r w:rsidRPr="00A029DE">
        <w:rPr>
          <w:rFonts w:ascii="Times New Roman" w:hAnsi="Times New Roman" w:cs="Times New Roman"/>
        </w:rPr>
        <w:t>health</w:t>
      </w:r>
      <w:ins w:id="86" w:author="rheeg724@gmail.com" w:date="2016-12-09T15:28:00Z">
        <w:r w:rsidR="00484A77">
          <w:rPr>
            <w:rFonts w:ascii="Times New Roman" w:hAnsi="Times New Roman" w:cs="Times New Roman"/>
          </w:rPr>
          <w:t xml:space="preserve"> team</w:t>
        </w:r>
      </w:ins>
      <w:r w:rsidRPr="00A029DE">
        <w:rPr>
          <w:rFonts w:ascii="Times New Roman" w:hAnsi="Times New Roman" w:cs="Times New Roman"/>
        </w:rPr>
        <w:t xml:space="preserve"> in the </w:t>
      </w:r>
      <w:ins w:id="87" w:author="rheeg724@gmail.com" w:date="2016-12-09T15:28:00Z">
        <w:r w:rsidR="00484A77">
          <w:rPr>
            <w:rFonts w:ascii="Times New Roman" w:hAnsi="Times New Roman" w:cs="Times New Roman"/>
          </w:rPr>
          <w:t>F</w:t>
        </w:r>
      </w:ins>
      <w:del w:id="88" w:author="rheeg724@gmail.com" w:date="2016-12-09T15:28:00Z">
        <w:r w:rsidRPr="00A029DE" w:rsidDel="00484A77">
          <w:rPr>
            <w:rFonts w:ascii="Times New Roman" w:hAnsi="Times New Roman" w:cs="Times New Roman"/>
          </w:rPr>
          <w:delText>f</w:delText>
        </w:r>
      </w:del>
      <w:r w:rsidRPr="00A029DE">
        <w:rPr>
          <w:rFonts w:ascii="Times New Roman" w:hAnsi="Times New Roman" w:cs="Times New Roman"/>
        </w:rPr>
        <w:t>aculty</w:t>
      </w:r>
      <w:ins w:id="89" w:author="rheeg724@gmail.com" w:date="2016-12-09T15:28:00Z">
        <w:r w:rsidR="00484A77">
          <w:rPr>
            <w:rFonts w:ascii="Times New Roman" w:hAnsi="Times New Roman" w:cs="Times New Roman"/>
          </w:rPr>
          <w:t xml:space="preserve"> of Medicine at the University of Ottawa </w:t>
        </w:r>
      </w:ins>
      <w:r w:rsidRPr="00A029DE">
        <w:rPr>
          <w:rFonts w:ascii="Times New Roman" w:hAnsi="Times New Roman" w:cs="Times New Roman"/>
        </w:rPr>
        <w:t xml:space="preserve">. </w:t>
      </w:r>
      <w:ins w:id="90" w:author="rheeg724@gmail.com" w:date="2016-12-09T17:10:00Z">
        <w:r w:rsidR="003B2D6E">
          <w:rPr>
            <w:rFonts w:ascii="Times New Roman" w:hAnsi="Times New Roman" w:cs="Times New Roman"/>
          </w:rPr>
          <w:t xml:space="preserve">Initially, </w:t>
        </w:r>
      </w:ins>
      <w:del w:id="91" w:author="rheeg724@gmail.com" w:date="2016-12-09T17:10:00Z">
        <w:r w:rsidR="007E30A1" w:rsidRPr="00A029DE" w:rsidDel="003B2D6E">
          <w:rPr>
            <w:rFonts w:ascii="Times New Roman" w:hAnsi="Times New Roman" w:cs="Times New Roman"/>
          </w:rPr>
          <w:delText>T</w:delText>
        </w:r>
        <w:r w:rsidRPr="00A029DE" w:rsidDel="003B2D6E">
          <w:rPr>
            <w:rFonts w:ascii="Times New Roman" w:hAnsi="Times New Roman" w:cs="Times New Roman"/>
          </w:rPr>
          <w:delText xml:space="preserve">hey brought me </w:delText>
        </w:r>
        <w:r w:rsidR="007E30A1" w:rsidRPr="00A029DE" w:rsidDel="003B2D6E">
          <w:rPr>
            <w:rFonts w:ascii="Times New Roman" w:hAnsi="Times New Roman" w:cs="Times New Roman"/>
          </w:rPr>
          <w:delText>in</w:delText>
        </w:r>
      </w:del>
      <w:ins w:id="92" w:author="rheeg724@gmail.com" w:date="2016-12-09T17:10:00Z">
        <w:r w:rsidR="003B2D6E">
          <w:rPr>
            <w:rFonts w:ascii="Times New Roman" w:hAnsi="Times New Roman" w:cs="Times New Roman"/>
          </w:rPr>
          <w:t>I was invited</w:t>
        </w:r>
      </w:ins>
      <w:r w:rsidR="007E30A1" w:rsidRPr="00A029DE">
        <w:rPr>
          <w:rFonts w:ascii="Times New Roman" w:hAnsi="Times New Roman" w:cs="Times New Roman"/>
        </w:rPr>
        <w:t xml:space="preserve"> </w:t>
      </w:r>
      <w:r w:rsidRPr="00A029DE">
        <w:rPr>
          <w:rFonts w:ascii="Times New Roman" w:hAnsi="Times New Roman" w:cs="Times New Roman"/>
        </w:rPr>
        <w:t>to teach</w:t>
      </w:r>
      <w:r w:rsidR="007E30A1" w:rsidRPr="00A029DE">
        <w:rPr>
          <w:rFonts w:ascii="Times New Roman" w:hAnsi="Times New Roman" w:cs="Times New Roman"/>
        </w:rPr>
        <w:t xml:space="preserve"> an</w:t>
      </w:r>
      <w:r w:rsidRPr="00A029DE">
        <w:rPr>
          <w:rFonts w:ascii="Times New Roman" w:hAnsi="Times New Roman" w:cs="Times New Roman"/>
        </w:rPr>
        <w:t xml:space="preserve"> informal global health course</w:t>
      </w:r>
      <w:r w:rsidR="00AF177F" w:rsidRPr="00A029DE">
        <w:rPr>
          <w:rFonts w:ascii="Times New Roman" w:hAnsi="Times New Roman" w:cs="Times New Roman"/>
        </w:rPr>
        <w:t xml:space="preserve"> in the </w:t>
      </w:r>
      <w:r w:rsidR="007D2412">
        <w:rPr>
          <w:rFonts w:ascii="Times New Roman" w:hAnsi="Times New Roman" w:cs="Times New Roman"/>
        </w:rPr>
        <w:t>early 90s</w:t>
      </w:r>
      <w:ins w:id="93" w:author="rheeg724@gmail.com" w:date="2016-12-09T17:10:00Z">
        <w:r w:rsidR="003B2D6E">
          <w:rPr>
            <w:rFonts w:ascii="Times New Roman" w:hAnsi="Times New Roman" w:cs="Times New Roman"/>
          </w:rPr>
          <w:t xml:space="preserve">; </w:t>
        </w:r>
      </w:ins>
      <w:del w:id="94" w:author="rheeg724@gmail.com" w:date="2016-12-09T17:10:00Z">
        <w:r w:rsidR="007D2412" w:rsidDel="003B2D6E">
          <w:rPr>
            <w:rFonts w:ascii="Times New Roman" w:hAnsi="Times New Roman" w:cs="Times New Roman"/>
          </w:rPr>
          <w:delText xml:space="preserve"> and </w:delText>
        </w:r>
      </w:del>
      <w:r w:rsidR="007D2412">
        <w:rPr>
          <w:rFonts w:ascii="Times New Roman" w:hAnsi="Times New Roman" w:cs="Times New Roman"/>
        </w:rPr>
        <w:t xml:space="preserve">I have been </w:t>
      </w:r>
      <w:del w:id="95" w:author="rheeg724@gmail.com" w:date="2016-12-09T17:11:00Z">
        <w:r w:rsidR="007D2412" w:rsidDel="003B2D6E">
          <w:rPr>
            <w:rFonts w:ascii="Times New Roman" w:hAnsi="Times New Roman" w:cs="Times New Roman"/>
          </w:rPr>
          <w:delText xml:space="preserve">involved </w:delText>
        </w:r>
      </w:del>
      <w:ins w:id="96" w:author="rheeg724@gmail.com" w:date="2016-12-09T15:29:00Z">
        <w:r w:rsidR="002C5FD3">
          <w:rPr>
            <w:rFonts w:ascii="Times New Roman" w:hAnsi="Times New Roman" w:cs="Times New Roman"/>
          </w:rPr>
          <w:t xml:space="preserve">here </w:t>
        </w:r>
      </w:ins>
      <w:r w:rsidR="007D2412">
        <w:rPr>
          <w:rFonts w:ascii="Times New Roman" w:hAnsi="Times New Roman" w:cs="Times New Roman"/>
        </w:rPr>
        <w:t>ever since</w:t>
      </w:r>
      <w:r w:rsidRPr="00A029DE">
        <w:rPr>
          <w:rFonts w:ascii="Times New Roman" w:hAnsi="Times New Roman" w:cs="Times New Roman"/>
        </w:rPr>
        <w:t xml:space="preserve">. </w:t>
      </w:r>
      <w:del w:id="97" w:author="rheeg724@gmail.com" w:date="2016-12-09T15:29:00Z">
        <w:r w:rsidRPr="00A029DE" w:rsidDel="002C5FD3">
          <w:rPr>
            <w:rFonts w:ascii="Times New Roman" w:hAnsi="Times New Roman" w:cs="Times New Roman"/>
          </w:rPr>
          <w:delText>I</w:delText>
        </w:r>
        <w:r w:rsidR="00AF177F" w:rsidRPr="00A029DE" w:rsidDel="002C5FD3">
          <w:rPr>
            <w:rFonts w:ascii="Times New Roman" w:hAnsi="Times New Roman" w:cs="Times New Roman"/>
          </w:rPr>
          <w:delText xml:space="preserve"> also</w:delText>
        </w:r>
        <w:r w:rsidRPr="00A029DE" w:rsidDel="002C5FD3">
          <w:rPr>
            <w:rFonts w:ascii="Times New Roman" w:hAnsi="Times New Roman" w:cs="Times New Roman"/>
          </w:rPr>
          <w:delText xml:space="preserve"> had an unofficial</w:delText>
        </w:r>
      </w:del>
      <w:ins w:id="98" w:author="rheeg724@gmail.com" w:date="2016-12-09T15:29:00Z">
        <w:r w:rsidR="002C5FD3">
          <w:rPr>
            <w:rFonts w:ascii="Times New Roman" w:hAnsi="Times New Roman" w:cs="Times New Roman"/>
          </w:rPr>
          <w:t>Part of my role</w:t>
        </w:r>
      </w:ins>
      <w:ins w:id="99" w:author="rheeg724@gmail.com" w:date="2016-12-09T15:30:00Z">
        <w:r w:rsidR="002C5FD3">
          <w:rPr>
            <w:rFonts w:ascii="Times New Roman" w:hAnsi="Times New Roman" w:cs="Times New Roman"/>
          </w:rPr>
          <w:t xml:space="preserve"> also </w:t>
        </w:r>
      </w:ins>
      <w:ins w:id="100" w:author="rheeg724@gmail.com" w:date="2016-12-09T17:11:00Z">
        <w:r w:rsidR="003B2D6E">
          <w:rPr>
            <w:rFonts w:ascii="Times New Roman" w:hAnsi="Times New Roman" w:cs="Times New Roman"/>
          </w:rPr>
          <w:t>included</w:t>
        </w:r>
      </w:ins>
      <w:del w:id="101" w:author="rheeg724@gmail.com" w:date="2016-12-09T15:30:00Z">
        <w:r w:rsidRPr="00A029DE" w:rsidDel="002C5FD3">
          <w:rPr>
            <w:rFonts w:ascii="Times New Roman" w:hAnsi="Times New Roman" w:cs="Times New Roman"/>
          </w:rPr>
          <w:delText xml:space="preserve"> role at the university to</w:delText>
        </w:r>
      </w:del>
      <w:r w:rsidRPr="00A029DE">
        <w:rPr>
          <w:rFonts w:ascii="Times New Roman" w:hAnsi="Times New Roman" w:cs="Times New Roman"/>
        </w:rPr>
        <w:t xml:space="preserve"> teach</w:t>
      </w:r>
      <w:ins w:id="102" w:author="rheeg724@gmail.com" w:date="2016-12-09T15:30:00Z">
        <w:r w:rsidR="002C5FD3">
          <w:rPr>
            <w:rFonts w:ascii="Times New Roman" w:hAnsi="Times New Roman" w:cs="Times New Roman"/>
          </w:rPr>
          <w:t>ing</w:t>
        </w:r>
      </w:ins>
      <w:r w:rsidR="008F7284" w:rsidRPr="00A029DE">
        <w:rPr>
          <w:rFonts w:ascii="Times New Roman" w:hAnsi="Times New Roman" w:cs="Times New Roman"/>
        </w:rPr>
        <w:t xml:space="preserve"> and </w:t>
      </w:r>
      <w:r w:rsidRPr="00A029DE">
        <w:rPr>
          <w:rFonts w:ascii="Times New Roman" w:hAnsi="Times New Roman" w:cs="Times New Roman"/>
        </w:rPr>
        <w:t>support</w:t>
      </w:r>
      <w:ins w:id="103" w:author="rheeg724@gmail.com" w:date="2016-12-09T15:30:00Z">
        <w:r w:rsidR="002C5FD3">
          <w:rPr>
            <w:rFonts w:ascii="Times New Roman" w:hAnsi="Times New Roman" w:cs="Times New Roman"/>
          </w:rPr>
          <w:t>ing</w:t>
        </w:r>
      </w:ins>
      <w:r w:rsidRPr="00A029DE">
        <w:rPr>
          <w:rFonts w:ascii="Times New Roman" w:hAnsi="Times New Roman" w:cs="Times New Roman"/>
        </w:rPr>
        <w:t xml:space="preserve"> students </w:t>
      </w:r>
      <w:ins w:id="104" w:author="rheeg724@gmail.com" w:date="2016-12-09T15:31:00Z">
        <w:r w:rsidR="002C5FD3">
          <w:rPr>
            <w:rFonts w:ascii="Times New Roman" w:hAnsi="Times New Roman" w:cs="Times New Roman"/>
          </w:rPr>
          <w:t xml:space="preserve">who are going on international electives </w:t>
        </w:r>
      </w:ins>
      <w:r w:rsidRPr="00A029DE">
        <w:rPr>
          <w:rFonts w:ascii="Times New Roman" w:hAnsi="Times New Roman" w:cs="Times New Roman"/>
        </w:rPr>
        <w:t>with pre-departure trainings</w:t>
      </w:r>
      <w:ins w:id="105" w:author="rheeg724@gmail.com" w:date="2016-12-09T19:18:00Z">
        <w:r w:rsidR="00F369DC">
          <w:rPr>
            <w:rFonts w:ascii="Times New Roman" w:hAnsi="Times New Roman" w:cs="Times New Roman"/>
          </w:rPr>
          <w:t>.</w:t>
        </w:r>
      </w:ins>
      <w:del w:id="106" w:author="rheeg724@gmail.com" w:date="2016-12-09T15:30:00Z">
        <w:r w:rsidRPr="00A029DE" w:rsidDel="002C5FD3">
          <w:rPr>
            <w:rFonts w:ascii="Times New Roman" w:hAnsi="Times New Roman" w:cs="Times New Roman"/>
          </w:rPr>
          <w:delText xml:space="preserve">, </w:delText>
        </w:r>
        <w:r w:rsidR="008F7284" w:rsidRPr="00A029DE" w:rsidDel="002C5FD3">
          <w:rPr>
            <w:rFonts w:ascii="Times New Roman" w:hAnsi="Times New Roman" w:cs="Times New Roman"/>
          </w:rPr>
          <w:delText xml:space="preserve">which </w:delText>
        </w:r>
        <w:r w:rsidRPr="00A029DE" w:rsidDel="002C5FD3">
          <w:rPr>
            <w:rFonts w:ascii="Times New Roman" w:hAnsi="Times New Roman" w:cs="Times New Roman"/>
          </w:rPr>
          <w:delText xml:space="preserve">eventually </w:delText>
        </w:r>
        <w:r w:rsidR="008F7284" w:rsidRPr="00A029DE" w:rsidDel="002C5FD3">
          <w:rPr>
            <w:rFonts w:ascii="Times New Roman" w:hAnsi="Times New Roman" w:cs="Times New Roman"/>
          </w:rPr>
          <w:delText xml:space="preserve">became </w:delText>
        </w:r>
        <w:r w:rsidRPr="00A029DE" w:rsidDel="002C5FD3">
          <w:rPr>
            <w:rFonts w:ascii="Times New Roman" w:hAnsi="Times New Roman" w:cs="Times New Roman"/>
          </w:rPr>
          <w:delText>mandatory.</w:delText>
        </w:r>
      </w:del>
      <w:r w:rsidRPr="00A029DE">
        <w:rPr>
          <w:rFonts w:ascii="Times New Roman" w:hAnsi="Times New Roman" w:cs="Times New Roman"/>
        </w:rPr>
        <w:t xml:space="preserve">  </w:t>
      </w:r>
      <w:r w:rsidR="008F7284" w:rsidRPr="00A029DE">
        <w:rPr>
          <w:rFonts w:ascii="Times New Roman" w:hAnsi="Times New Roman" w:cs="Times New Roman"/>
        </w:rPr>
        <w:t>E</w:t>
      </w:r>
      <w:r w:rsidRPr="00A029DE">
        <w:rPr>
          <w:rFonts w:ascii="Times New Roman" w:hAnsi="Times New Roman" w:cs="Times New Roman"/>
        </w:rPr>
        <w:t>ventually</w:t>
      </w:r>
      <w:r w:rsidR="008F7284" w:rsidRPr="00A029DE">
        <w:rPr>
          <w:rFonts w:ascii="Times New Roman" w:hAnsi="Times New Roman" w:cs="Times New Roman"/>
        </w:rPr>
        <w:t>,</w:t>
      </w:r>
      <w:r w:rsidRPr="00A029DE">
        <w:rPr>
          <w:rFonts w:ascii="Times New Roman" w:hAnsi="Times New Roman" w:cs="Times New Roman"/>
        </w:rPr>
        <w:t xml:space="preserve"> </w:t>
      </w:r>
      <w:r w:rsidR="008F7284" w:rsidRPr="00A029DE">
        <w:rPr>
          <w:rFonts w:ascii="Times New Roman" w:hAnsi="Times New Roman" w:cs="Times New Roman"/>
        </w:rPr>
        <w:t xml:space="preserve">a team of very talented individuals along with myself created </w:t>
      </w:r>
      <w:r w:rsidRPr="00A029DE">
        <w:rPr>
          <w:rFonts w:ascii="Times New Roman" w:hAnsi="Times New Roman" w:cs="Times New Roman"/>
        </w:rPr>
        <w:t>a global health program at the faculty.</w:t>
      </w:r>
    </w:p>
    <w:p w14:paraId="5A87520F" w14:textId="29BEE7C0" w:rsidR="00C74CA1" w:rsidRPr="00A029DE" w:rsidDel="00F369DC" w:rsidRDefault="00654ABB" w:rsidP="00546379">
      <w:pPr>
        <w:spacing w:line="480" w:lineRule="auto"/>
        <w:jc w:val="both"/>
        <w:rPr>
          <w:del w:id="107" w:author="rheeg724@gmail.com" w:date="2016-12-09T19:19:00Z"/>
          <w:rFonts w:ascii="Times New Roman" w:hAnsi="Times New Roman" w:cs="Times New Roman"/>
        </w:rPr>
      </w:pPr>
      <w:del w:id="108" w:author="rheeg724@gmail.com" w:date="2016-12-09T19:19:00Z">
        <w:r w:rsidRPr="00A029DE" w:rsidDel="00F369DC">
          <w:rPr>
            <w:rFonts w:ascii="Times New Roman" w:hAnsi="Times New Roman" w:cs="Times New Roman"/>
          </w:rPr>
          <w:lastRenderedPageBreak/>
          <w:delText xml:space="preserve"> </w:delText>
        </w:r>
      </w:del>
    </w:p>
    <w:p w14:paraId="4D4DD4BF" w14:textId="77777777" w:rsidR="00F508E7" w:rsidRPr="00A029DE" w:rsidRDefault="00F508E7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0F983271" w14:textId="7B01D300" w:rsidR="0032775D" w:rsidRPr="00A029DE" w:rsidRDefault="007D2412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is global h</w:t>
      </w:r>
      <w:r w:rsidR="00F508E7" w:rsidRPr="00A029DE">
        <w:rPr>
          <w:rFonts w:ascii="Times New Roman" w:hAnsi="Times New Roman" w:cs="Times New Roman"/>
          <w:b/>
        </w:rPr>
        <w:t>ealth to you?</w:t>
      </w:r>
    </w:p>
    <w:p w14:paraId="75AA8101" w14:textId="455E3949" w:rsidR="00F508E7" w:rsidDel="00E9641C" w:rsidRDefault="007D2412" w:rsidP="00546379">
      <w:pPr>
        <w:spacing w:line="480" w:lineRule="auto"/>
        <w:jc w:val="both"/>
        <w:rPr>
          <w:del w:id="109" w:author="rheeg724@gmail.com" w:date="2016-12-09T18:04:00Z"/>
          <w:rFonts w:ascii="Times New Roman" w:hAnsi="Times New Roman" w:cs="Times New Roman"/>
        </w:rPr>
      </w:pPr>
      <w:del w:id="110" w:author="rheeg724@gmail.com" w:date="2016-12-09T17:20:00Z">
        <w:r w:rsidDel="00D53253">
          <w:rPr>
            <w:rFonts w:ascii="Times New Roman" w:hAnsi="Times New Roman" w:cs="Times New Roman"/>
          </w:rPr>
          <w:delText>To me</w:delText>
        </w:r>
      </w:del>
      <w:ins w:id="111" w:author="rheeg724@gmail.com" w:date="2016-12-09T17:24:00Z">
        <w:r w:rsidR="00D53253">
          <w:rPr>
            <w:rFonts w:ascii="Times New Roman" w:hAnsi="Times New Roman" w:cs="Times New Roman"/>
          </w:rPr>
          <w:t xml:space="preserve">My view of global health aligns with </w:t>
        </w:r>
      </w:ins>
      <w:ins w:id="112" w:author="rheeg724@gmail.com" w:date="2016-12-09T17:25:00Z">
        <w:r w:rsidR="00D53253">
          <w:rPr>
            <w:rFonts w:ascii="Times New Roman" w:hAnsi="Times New Roman" w:cs="Times New Roman"/>
          </w:rPr>
          <w:t xml:space="preserve">the </w:t>
        </w:r>
      </w:ins>
      <w:del w:id="113" w:author="rheeg724@gmail.com" w:date="2016-12-09T17:24:00Z">
        <w:r w:rsidDel="00D53253">
          <w:rPr>
            <w:rFonts w:ascii="Times New Roman" w:hAnsi="Times New Roman" w:cs="Times New Roman"/>
          </w:rPr>
          <w:delText>, global health</w:delText>
        </w:r>
        <w:r w:rsidR="00F508E7" w:rsidRPr="00A029DE" w:rsidDel="00D53253">
          <w:rPr>
            <w:rFonts w:ascii="Times New Roman" w:hAnsi="Times New Roman" w:cs="Times New Roman"/>
          </w:rPr>
          <w:delText xml:space="preserve"> </w:delText>
        </w:r>
      </w:del>
      <w:del w:id="114" w:author="rheeg724@gmail.com" w:date="2016-12-09T17:19:00Z">
        <w:r w:rsidR="00F508E7" w:rsidRPr="00A029DE" w:rsidDel="003B2D6E">
          <w:rPr>
            <w:rFonts w:ascii="Times New Roman" w:hAnsi="Times New Roman" w:cs="Times New Roman"/>
          </w:rPr>
          <w:delText>has to do with equity</w:delText>
        </w:r>
      </w:del>
      <w:del w:id="115" w:author="rheeg724@gmail.com" w:date="2016-12-09T17:24:00Z">
        <w:r w:rsidR="008F7284" w:rsidRPr="00A029DE" w:rsidDel="00D53253">
          <w:rPr>
            <w:rFonts w:ascii="Times New Roman" w:hAnsi="Times New Roman" w:cs="Times New Roman"/>
          </w:rPr>
          <w:delText>.</w:delText>
        </w:r>
        <w:r w:rsidR="005E22CE" w:rsidRPr="00A029DE" w:rsidDel="00D53253">
          <w:rPr>
            <w:rFonts w:ascii="Times New Roman" w:hAnsi="Times New Roman" w:cs="Times New Roman"/>
          </w:rPr>
          <w:delText xml:space="preserve"> </w:delText>
        </w:r>
      </w:del>
      <w:del w:id="116" w:author="rheeg724@gmail.com" w:date="2016-12-09T17:25:00Z">
        <w:r w:rsidR="008F7284" w:rsidRPr="00A029DE" w:rsidDel="00D53253">
          <w:rPr>
            <w:rFonts w:ascii="Times New Roman" w:hAnsi="Times New Roman" w:cs="Times New Roman"/>
          </w:rPr>
          <w:delText>A</w:delText>
        </w:r>
        <w:r w:rsidR="005E22CE" w:rsidRPr="00A029DE" w:rsidDel="00D53253">
          <w:rPr>
            <w:rFonts w:ascii="Times New Roman" w:hAnsi="Times New Roman" w:cs="Times New Roman"/>
          </w:rPr>
          <w:delText xml:space="preserve">s </w:delText>
        </w:r>
      </w:del>
      <w:r w:rsidR="005E22CE" w:rsidRPr="00A029DE">
        <w:rPr>
          <w:rFonts w:ascii="Times New Roman" w:hAnsi="Times New Roman" w:cs="Times New Roman"/>
        </w:rPr>
        <w:t>W</w:t>
      </w:r>
      <w:r w:rsidR="005C1F11" w:rsidRPr="00A029DE">
        <w:rPr>
          <w:rFonts w:ascii="Times New Roman" w:hAnsi="Times New Roman" w:cs="Times New Roman"/>
        </w:rPr>
        <w:t xml:space="preserve">orld </w:t>
      </w:r>
      <w:r w:rsidR="005E22CE" w:rsidRPr="00A029DE">
        <w:rPr>
          <w:rFonts w:ascii="Times New Roman" w:hAnsi="Times New Roman" w:cs="Times New Roman"/>
        </w:rPr>
        <w:t>H</w:t>
      </w:r>
      <w:r w:rsidR="005C1F11" w:rsidRPr="00A029DE">
        <w:rPr>
          <w:rFonts w:ascii="Times New Roman" w:hAnsi="Times New Roman" w:cs="Times New Roman"/>
        </w:rPr>
        <w:t xml:space="preserve">ealth </w:t>
      </w:r>
      <w:r w:rsidR="005E22CE" w:rsidRPr="00A029DE">
        <w:rPr>
          <w:rFonts w:ascii="Times New Roman" w:hAnsi="Times New Roman" w:cs="Times New Roman"/>
        </w:rPr>
        <w:t>O</w:t>
      </w:r>
      <w:r w:rsidR="005C1F11" w:rsidRPr="00A029DE">
        <w:rPr>
          <w:rFonts w:ascii="Times New Roman" w:hAnsi="Times New Roman" w:cs="Times New Roman"/>
        </w:rPr>
        <w:t>rganization</w:t>
      </w:r>
      <w:ins w:id="117" w:author="rheeg724@gmail.com" w:date="2016-12-09T17:25:00Z">
        <w:r w:rsidR="00D53253">
          <w:rPr>
            <w:rFonts w:ascii="Times New Roman" w:hAnsi="Times New Roman" w:cs="Times New Roman"/>
          </w:rPr>
          <w:t xml:space="preserve">’s </w:t>
        </w:r>
      </w:ins>
      <w:ins w:id="118" w:author="rheeg724@gmail.com" w:date="2016-12-09T17:26:00Z">
        <w:r w:rsidR="00D53253">
          <w:rPr>
            <w:rFonts w:ascii="Times New Roman" w:hAnsi="Times New Roman" w:cs="Times New Roman"/>
          </w:rPr>
          <w:t>doctrine</w:t>
        </w:r>
      </w:ins>
      <w:ins w:id="119" w:author="rheeg724@gmail.com" w:date="2016-12-09T17:25:00Z">
        <w:r w:rsidR="00D53253">
          <w:rPr>
            <w:rFonts w:ascii="Times New Roman" w:hAnsi="Times New Roman" w:cs="Times New Roman"/>
          </w:rPr>
          <w:t>:</w:t>
        </w:r>
      </w:ins>
      <w:del w:id="120" w:author="rheeg724@gmail.com" w:date="2016-12-09T17:25:00Z">
        <w:r w:rsidR="005E22CE" w:rsidRPr="00A029DE" w:rsidDel="00D53253">
          <w:rPr>
            <w:rFonts w:ascii="Times New Roman" w:hAnsi="Times New Roman" w:cs="Times New Roman"/>
          </w:rPr>
          <w:delText xml:space="preserve"> says,</w:delText>
        </w:r>
      </w:del>
      <w:r w:rsidR="00F508E7" w:rsidRPr="00A029DE">
        <w:rPr>
          <w:rFonts w:ascii="Times New Roman" w:hAnsi="Times New Roman" w:cs="Times New Roman"/>
        </w:rPr>
        <w:t xml:space="preserve"> </w:t>
      </w:r>
      <w:ins w:id="121" w:author="rheeg724@gmail.com" w:date="2016-12-09T17:25:00Z">
        <w:r w:rsidR="00D53253">
          <w:rPr>
            <w:rFonts w:ascii="Times New Roman" w:hAnsi="Times New Roman" w:cs="Times New Roman"/>
          </w:rPr>
          <w:t>“</w:t>
        </w:r>
      </w:ins>
      <w:r w:rsidR="008F7284" w:rsidRPr="00A029DE">
        <w:rPr>
          <w:rFonts w:ascii="Times New Roman" w:hAnsi="Times New Roman" w:cs="Times New Roman"/>
        </w:rPr>
        <w:t xml:space="preserve">health is </w:t>
      </w:r>
      <w:r w:rsidR="00F508E7" w:rsidRPr="00A029DE">
        <w:rPr>
          <w:rFonts w:ascii="Times New Roman" w:hAnsi="Times New Roman" w:cs="Times New Roman"/>
        </w:rPr>
        <w:t>more than being free of disease</w:t>
      </w:r>
      <w:ins w:id="122" w:author="rheeg724@gmail.com" w:date="2016-12-09T17:25:00Z">
        <w:r w:rsidR="00D53253">
          <w:rPr>
            <w:rFonts w:ascii="Times New Roman" w:hAnsi="Times New Roman" w:cs="Times New Roman"/>
          </w:rPr>
          <w:t>”</w:t>
        </w:r>
      </w:ins>
      <w:r>
        <w:rPr>
          <w:rFonts w:ascii="Times New Roman" w:hAnsi="Times New Roman" w:cs="Times New Roman"/>
        </w:rPr>
        <w:t xml:space="preserve"> [1]</w:t>
      </w:r>
      <w:r w:rsidR="00C671B4">
        <w:rPr>
          <w:rFonts w:ascii="Times New Roman" w:hAnsi="Times New Roman" w:cs="Times New Roman"/>
        </w:rPr>
        <w:t>.</w:t>
      </w:r>
      <w:ins w:id="123" w:author="rheeg724@gmail.com" w:date="2016-12-09T17:26:00Z">
        <w:r w:rsidR="00D53253">
          <w:rPr>
            <w:rFonts w:ascii="Times New Roman" w:hAnsi="Times New Roman" w:cs="Times New Roman"/>
          </w:rPr>
          <w:t xml:space="preserve"> </w:t>
        </w:r>
      </w:ins>
      <w:ins w:id="124" w:author="rheeg724@gmail.com" w:date="2016-12-09T17:29:00Z">
        <w:r w:rsidR="00787CDC">
          <w:rPr>
            <w:rFonts w:ascii="Times New Roman" w:hAnsi="Times New Roman" w:cs="Times New Roman"/>
          </w:rPr>
          <w:t xml:space="preserve">The clinicians must look beyond delivering one-on-one healthcare </w:t>
        </w:r>
      </w:ins>
      <w:ins w:id="125" w:author="rheeg724@gmail.com" w:date="2016-12-09T17:32:00Z">
        <w:r w:rsidR="00787CDC">
          <w:rPr>
            <w:rFonts w:ascii="Times New Roman" w:hAnsi="Times New Roman" w:cs="Times New Roman"/>
          </w:rPr>
          <w:t>by exploring the social determinants related to their patients</w:t>
        </w:r>
      </w:ins>
      <w:ins w:id="126" w:author="rheeg724@gmail.com" w:date="2016-12-09T19:25:00Z">
        <w:r w:rsidR="0045185E">
          <w:rPr>
            <w:rFonts w:ascii="Times New Roman" w:hAnsi="Times New Roman" w:cs="Times New Roman"/>
          </w:rPr>
          <w:t>,</w:t>
        </w:r>
      </w:ins>
      <w:ins w:id="127" w:author="rheeg724@gmail.com" w:date="2016-12-09T17:48:00Z">
        <w:r w:rsidR="00ED3EC5">
          <w:rPr>
            <w:rFonts w:ascii="Times New Roman" w:hAnsi="Times New Roman" w:cs="Times New Roman"/>
          </w:rPr>
          <w:t xml:space="preserve"> such as their </w:t>
        </w:r>
      </w:ins>
      <w:del w:id="128" w:author="rheeg724@gmail.com" w:date="2016-12-09T17:37:00Z">
        <w:r w:rsidR="00C671B4" w:rsidDel="00787CDC">
          <w:rPr>
            <w:rFonts w:ascii="Times New Roman" w:hAnsi="Times New Roman" w:cs="Times New Roman"/>
          </w:rPr>
          <w:delText xml:space="preserve"> It includes </w:delText>
        </w:r>
        <w:r w:rsidR="00F508E7" w:rsidRPr="00A029DE" w:rsidDel="00787CDC">
          <w:rPr>
            <w:rFonts w:ascii="Times New Roman" w:hAnsi="Times New Roman" w:cs="Times New Roman"/>
          </w:rPr>
          <w:delText xml:space="preserve">looking at social determinants of health. I am a clinician, but when you talk about global health, it’s more of a public health role. </w:delText>
        </w:r>
      </w:del>
      <w:del w:id="129" w:author="rheeg724@gmail.com" w:date="2016-12-09T17:42:00Z">
        <w:r w:rsidR="00F508E7" w:rsidRPr="00A029DE" w:rsidDel="00ED3EC5">
          <w:rPr>
            <w:rFonts w:ascii="Times New Roman" w:hAnsi="Times New Roman" w:cs="Times New Roman"/>
          </w:rPr>
          <w:delText xml:space="preserve">It’s a higher view than one on one medicine </w:delText>
        </w:r>
        <w:r w:rsidR="005E22CE" w:rsidRPr="00A029DE" w:rsidDel="00ED3EC5">
          <w:rPr>
            <w:rFonts w:ascii="Times New Roman" w:hAnsi="Times New Roman" w:cs="Times New Roman"/>
          </w:rPr>
          <w:delText>b</w:delText>
        </w:r>
        <w:r w:rsidR="00F508E7" w:rsidRPr="00A029DE" w:rsidDel="00ED3EC5">
          <w:rPr>
            <w:rFonts w:ascii="Times New Roman" w:hAnsi="Times New Roman" w:cs="Times New Roman"/>
          </w:rPr>
          <w:delText xml:space="preserve">ecause </w:delText>
        </w:r>
      </w:del>
      <w:del w:id="130" w:author="rheeg724@gmail.com" w:date="2016-12-09T17:37:00Z">
        <w:r w:rsidR="00F508E7" w:rsidRPr="00A029DE" w:rsidDel="00787CDC">
          <w:rPr>
            <w:rFonts w:ascii="Times New Roman" w:hAnsi="Times New Roman" w:cs="Times New Roman"/>
          </w:rPr>
          <w:delText>you are looking at</w:delText>
        </w:r>
      </w:del>
      <w:del w:id="131" w:author="rheeg724@gmail.com" w:date="2016-12-09T17:48:00Z">
        <w:r w:rsidR="00F508E7" w:rsidRPr="00A029DE" w:rsidDel="00ED3EC5">
          <w:rPr>
            <w:rFonts w:ascii="Times New Roman" w:hAnsi="Times New Roman" w:cs="Times New Roman"/>
          </w:rPr>
          <w:delText xml:space="preserve"> </w:delText>
        </w:r>
      </w:del>
      <w:ins w:id="132" w:author="rheeg724@gmail.com" w:date="2016-12-09T17:41:00Z">
        <w:r w:rsidR="00ED3EC5">
          <w:rPr>
            <w:rFonts w:ascii="Times New Roman" w:hAnsi="Times New Roman" w:cs="Times New Roman"/>
          </w:rPr>
          <w:t>living conditions</w:t>
        </w:r>
      </w:ins>
      <w:del w:id="133" w:author="rheeg724@gmail.com" w:date="2016-12-09T17:39:00Z">
        <w:r w:rsidR="00F508E7" w:rsidRPr="00A029DE" w:rsidDel="00787CDC">
          <w:rPr>
            <w:rFonts w:ascii="Times New Roman" w:hAnsi="Times New Roman" w:cs="Times New Roman"/>
          </w:rPr>
          <w:delText>where people are living</w:delText>
        </w:r>
      </w:del>
      <w:del w:id="134" w:author="rheeg724@gmail.com" w:date="2016-12-09T17:41:00Z">
        <w:r w:rsidR="00F508E7" w:rsidRPr="00A029DE" w:rsidDel="00ED3EC5">
          <w:rPr>
            <w:rFonts w:ascii="Times New Roman" w:hAnsi="Times New Roman" w:cs="Times New Roman"/>
          </w:rPr>
          <w:delText xml:space="preserve">, </w:delText>
        </w:r>
      </w:del>
      <w:del w:id="135" w:author="rheeg724@gmail.com" w:date="2016-12-09T17:38:00Z">
        <w:r w:rsidR="00F508E7" w:rsidRPr="00A029DE" w:rsidDel="00787CDC">
          <w:rPr>
            <w:rFonts w:ascii="Times New Roman" w:hAnsi="Times New Roman" w:cs="Times New Roman"/>
          </w:rPr>
          <w:delText>whether or not it is safe</w:delText>
        </w:r>
      </w:del>
      <w:del w:id="136" w:author="rheeg724@gmail.com" w:date="2016-12-09T17:41:00Z">
        <w:r w:rsidR="00F508E7" w:rsidRPr="00A029DE" w:rsidDel="00ED3EC5">
          <w:rPr>
            <w:rFonts w:ascii="Times New Roman" w:hAnsi="Times New Roman" w:cs="Times New Roman"/>
          </w:rPr>
          <w:delText xml:space="preserve"> for children</w:delText>
        </w:r>
      </w:del>
      <w:r w:rsidR="00F508E7" w:rsidRPr="00A029DE">
        <w:rPr>
          <w:rFonts w:ascii="Times New Roman" w:hAnsi="Times New Roman" w:cs="Times New Roman"/>
        </w:rPr>
        <w:t xml:space="preserve">, </w:t>
      </w:r>
      <w:del w:id="137" w:author="rheeg724@gmail.com" w:date="2016-12-09T17:39:00Z">
        <w:r w:rsidR="00F508E7" w:rsidRPr="00A029DE" w:rsidDel="00787CDC">
          <w:rPr>
            <w:rFonts w:ascii="Times New Roman" w:hAnsi="Times New Roman" w:cs="Times New Roman"/>
          </w:rPr>
          <w:delText>what kind of food they are eating</w:delText>
        </w:r>
      </w:del>
      <w:ins w:id="138" w:author="rheeg724@gmail.com" w:date="2016-12-09T17:39:00Z">
        <w:r w:rsidR="00787CDC">
          <w:rPr>
            <w:rFonts w:ascii="Times New Roman" w:hAnsi="Times New Roman" w:cs="Times New Roman"/>
          </w:rPr>
          <w:t>diet</w:t>
        </w:r>
      </w:ins>
      <w:ins w:id="139" w:author="rheeg724@gmail.com" w:date="2016-12-09T17:49:00Z">
        <w:r w:rsidR="00ED3EC5">
          <w:rPr>
            <w:rFonts w:ascii="Times New Roman" w:hAnsi="Times New Roman" w:cs="Times New Roman"/>
          </w:rPr>
          <w:t xml:space="preserve"> and</w:t>
        </w:r>
      </w:ins>
      <w:del w:id="140" w:author="rheeg724@gmail.com" w:date="2016-12-09T17:49:00Z">
        <w:r w:rsidR="00F508E7" w:rsidRPr="00A029DE" w:rsidDel="00ED3EC5">
          <w:rPr>
            <w:rFonts w:ascii="Times New Roman" w:hAnsi="Times New Roman" w:cs="Times New Roman"/>
          </w:rPr>
          <w:delText>,</w:delText>
        </w:r>
      </w:del>
      <w:r w:rsidR="00F508E7" w:rsidRPr="00A029DE">
        <w:rPr>
          <w:rFonts w:ascii="Times New Roman" w:hAnsi="Times New Roman" w:cs="Times New Roman"/>
        </w:rPr>
        <w:t xml:space="preserve"> </w:t>
      </w:r>
      <w:del w:id="141" w:author="rheeg724@gmail.com" w:date="2016-12-09T17:40:00Z">
        <w:r w:rsidR="00F508E7" w:rsidRPr="00A029DE" w:rsidDel="00787CDC">
          <w:rPr>
            <w:rFonts w:ascii="Times New Roman" w:hAnsi="Times New Roman" w:cs="Times New Roman"/>
          </w:rPr>
          <w:delText xml:space="preserve">what their </w:delText>
        </w:r>
      </w:del>
      <w:r w:rsidR="00F508E7" w:rsidRPr="00A029DE">
        <w:rPr>
          <w:rFonts w:ascii="Times New Roman" w:hAnsi="Times New Roman" w:cs="Times New Roman"/>
        </w:rPr>
        <w:t>sanitation</w:t>
      </w:r>
      <w:del w:id="142" w:author="rheeg724@gmail.com" w:date="2016-12-09T17:40:00Z">
        <w:r w:rsidR="00F508E7" w:rsidRPr="00A029DE" w:rsidDel="00787CDC">
          <w:rPr>
            <w:rFonts w:ascii="Times New Roman" w:hAnsi="Times New Roman" w:cs="Times New Roman"/>
          </w:rPr>
          <w:delText xml:space="preserve"> is</w:delText>
        </w:r>
      </w:del>
      <w:ins w:id="143" w:author="rheeg724@gmail.com" w:date="2016-12-09T17:49:00Z">
        <w:r w:rsidR="00ED3EC5">
          <w:rPr>
            <w:rFonts w:ascii="Times New Roman" w:hAnsi="Times New Roman" w:cs="Times New Roman"/>
          </w:rPr>
          <w:t>.</w:t>
        </w:r>
      </w:ins>
      <w:del w:id="144" w:author="rheeg724@gmail.com" w:date="2016-12-09T17:49:00Z">
        <w:r w:rsidR="00F508E7" w:rsidRPr="00A029DE" w:rsidDel="00ED3EC5">
          <w:rPr>
            <w:rFonts w:ascii="Times New Roman" w:hAnsi="Times New Roman" w:cs="Times New Roman"/>
          </w:rPr>
          <w:delText xml:space="preserve">, </w:delText>
        </w:r>
      </w:del>
      <w:del w:id="145" w:author="rheeg724@gmail.com" w:date="2016-12-09T17:48:00Z">
        <w:r w:rsidR="008F7284" w:rsidRPr="00A029DE" w:rsidDel="00ED3EC5">
          <w:rPr>
            <w:rFonts w:ascii="Times New Roman" w:hAnsi="Times New Roman" w:cs="Times New Roman"/>
          </w:rPr>
          <w:delText xml:space="preserve">and </w:delText>
        </w:r>
      </w:del>
      <w:del w:id="146" w:author="rheeg724@gmail.com" w:date="2016-12-09T17:40:00Z">
        <w:r w:rsidR="00F508E7" w:rsidRPr="00A029DE" w:rsidDel="00787CDC">
          <w:rPr>
            <w:rFonts w:ascii="Times New Roman" w:hAnsi="Times New Roman" w:cs="Times New Roman"/>
          </w:rPr>
          <w:delText xml:space="preserve">just </w:delText>
        </w:r>
      </w:del>
      <w:del w:id="147" w:author="rheeg724@gmail.com" w:date="2016-12-09T17:48:00Z">
        <w:r w:rsidR="00F508E7" w:rsidRPr="00A029DE" w:rsidDel="00ED3EC5">
          <w:rPr>
            <w:rFonts w:ascii="Times New Roman" w:hAnsi="Times New Roman" w:cs="Times New Roman"/>
          </w:rPr>
          <w:delText xml:space="preserve">basic </w:delText>
        </w:r>
      </w:del>
      <w:del w:id="148" w:author="rheeg724@gmail.com" w:date="2016-12-09T17:40:00Z">
        <w:r w:rsidR="00F508E7" w:rsidRPr="00A029DE" w:rsidDel="00ED3EC5">
          <w:rPr>
            <w:rFonts w:ascii="Times New Roman" w:hAnsi="Times New Roman" w:cs="Times New Roman"/>
          </w:rPr>
          <w:delText xml:space="preserve">things </w:delText>
        </w:r>
      </w:del>
      <w:del w:id="149" w:author="rheeg724@gmail.com" w:date="2016-12-09T17:42:00Z">
        <w:r w:rsidR="005E22CE" w:rsidRPr="00A029DE" w:rsidDel="00ED3EC5">
          <w:rPr>
            <w:rFonts w:ascii="Times New Roman" w:hAnsi="Times New Roman" w:cs="Times New Roman"/>
          </w:rPr>
          <w:delText>which</w:delText>
        </w:r>
        <w:r w:rsidR="00F508E7" w:rsidRPr="00A029DE" w:rsidDel="00ED3EC5">
          <w:rPr>
            <w:rFonts w:ascii="Times New Roman" w:hAnsi="Times New Roman" w:cs="Times New Roman"/>
          </w:rPr>
          <w:delText xml:space="preserve"> </w:delText>
        </w:r>
      </w:del>
      <w:del w:id="150" w:author="rheeg724@gmail.com" w:date="2016-12-09T17:40:00Z">
        <w:r w:rsidR="00F508E7" w:rsidRPr="00A029DE" w:rsidDel="00ED3EC5">
          <w:rPr>
            <w:rFonts w:ascii="Times New Roman" w:hAnsi="Times New Roman" w:cs="Times New Roman"/>
          </w:rPr>
          <w:delText>help to inform what their health is like</w:delText>
        </w:r>
      </w:del>
      <w:del w:id="151" w:author="rheeg724@gmail.com" w:date="2016-12-09T17:48:00Z">
        <w:r w:rsidR="00F508E7" w:rsidRPr="00A029DE" w:rsidDel="00ED3EC5">
          <w:rPr>
            <w:rFonts w:ascii="Times New Roman" w:hAnsi="Times New Roman" w:cs="Times New Roman"/>
          </w:rPr>
          <w:delText xml:space="preserve">. </w:delText>
        </w:r>
      </w:del>
      <w:ins w:id="152" w:author="rheeg724@gmail.com" w:date="2016-12-09T17:50:00Z">
        <w:r w:rsidR="006C1F18">
          <w:rPr>
            <w:rFonts w:ascii="Times New Roman" w:hAnsi="Times New Roman" w:cs="Times New Roman"/>
          </w:rPr>
          <w:t xml:space="preserve"> </w:t>
        </w:r>
      </w:ins>
      <w:ins w:id="153" w:author="rheeg724@gmail.com" w:date="2016-12-09T17:49:00Z">
        <w:r w:rsidR="006C1F18">
          <w:rPr>
            <w:rFonts w:ascii="Times New Roman" w:hAnsi="Times New Roman" w:cs="Times New Roman"/>
          </w:rPr>
          <w:t>G</w:t>
        </w:r>
        <w:r w:rsidR="00ED3EC5">
          <w:rPr>
            <w:rFonts w:ascii="Times New Roman" w:hAnsi="Times New Roman" w:cs="Times New Roman"/>
          </w:rPr>
          <w:t>lobal health means more than just</w:t>
        </w:r>
      </w:ins>
      <w:del w:id="154" w:author="rheeg724@gmail.com" w:date="2016-12-09T15:57:00Z">
        <w:r w:rsidR="00F508E7" w:rsidRPr="00A029DE" w:rsidDel="00423DF9">
          <w:rPr>
            <w:rFonts w:ascii="Times New Roman" w:hAnsi="Times New Roman" w:cs="Times New Roman"/>
          </w:rPr>
          <w:delText xml:space="preserve">Then you </w:delText>
        </w:r>
        <w:r w:rsidR="008F7284" w:rsidRPr="00A029DE" w:rsidDel="00423DF9">
          <w:rPr>
            <w:rFonts w:ascii="Times New Roman" w:hAnsi="Times New Roman" w:cs="Times New Roman"/>
          </w:rPr>
          <w:delText>a</w:delText>
        </w:r>
        <w:r w:rsidR="00F508E7" w:rsidRPr="00A029DE" w:rsidDel="00423DF9">
          <w:rPr>
            <w:rFonts w:ascii="Times New Roman" w:hAnsi="Times New Roman" w:cs="Times New Roman"/>
          </w:rPr>
          <w:delText xml:space="preserve">ddress the healthcare as well. </w:delText>
        </w:r>
      </w:del>
      <w:del w:id="155" w:author="rheeg724@gmail.com" w:date="2016-12-09T17:49:00Z">
        <w:r w:rsidR="00F508E7" w:rsidRPr="00A029DE" w:rsidDel="00ED3EC5">
          <w:rPr>
            <w:rFonts w:ascii="Times New Roman" w:hAnsi="Times New Roman" w:cs="Times New Roman"/>
          </w:rPr>
          <w:delText>So it’s not just about</w:delText>
        </w:r>
      </w:del>
      <w:r w:rsidR="00F508E7" w:rsidRPr="00A029DE">
        <w:rPr>
          <w:rFonts w:ascii="Times New Roman" w:hAnsi="Times New Roman" w:cs="Times New Roman"/>
        </w:rPr>
        <w:t xml:space="preserve"> delivering healthcare, which is what most of us do here</w:t>
      </w:r>
      <w:r w:rsidR="00F0747F" w:rsidRPr="00A029DE">
        <w:rPr>
          <w:rFonts w:ascii="Times New Roman" w:hAnsi="Times New Roman" w:cs="Times New Roman"/>
        </w:rPr>
        <w:t>;</w:t>
      </w:r>
      <w:r w:rsidR="00F508E7" w:rsidRPr="00A029DE">
        <w:rPr>
          <w:rFonts w:ascii="Times New Roman" w:hAnsi="Times New Roman" w:cs="Times New Roman"/>
        </w:rPr>
        <w:t xml:space="preserve"> </w:t>
      </w:r>
      <w:r w:rsidR="00F0747F" w:rsidRPr="00A029DE">
        <w:rPr>
          <w:rFonts w:ascii="Times New Roman" w:hAnsi="Times New Roman" w:cs="Times New Roman"/>
        </w:rPr>
        <w:t>i</w:t>
      </w:r>
      <w:r w:rsidR="00F508E7" w:rsidRPr="00A029DE">
        <w:rPr>
          <w:rFonts w:ascii="Times New Roman" w:hAnsi="Times New Roman" w:cs="Times New Roman"/>
        </w:rPr>
        <w:t>t’s about trying to look beyond that</w:t>
      </w:r>
      <w:r w:rsidR="00F0747F" w:rsidRPr="00A029DE">
        <w:rPr>
          <w:rFonts w:ascii="Times New Roman" w:hAnsi="Times New Roman" w:cs="Times New Roman"/>
        </w:rPr>
        <w:t xml:space="preserve"> to make a</w:t>
      </w:r>
      <w:r w:rsidR="00F508E7" w:rsidRPr="00A029DE">
        <w:rPr>
          <w:rFonts w:ascii="Times New Roman" w:hAnsi="Times New Roman" w:cs="Times New Roman"/>
        </w:rPr>
        <w:t xml:space="preserve"> difference.</w:t>
      </w:r>
    </w:p>
    <w:p w14:paraId="698BC06A" w14:textId="77777777" w:rsidR="00E9641C" w:rsidRPr="00A029DE" w:rsidRDefault="00E9641C" w:rsidP="00546379">
      <w:pPr>
        <w:spacing w:line="480" w:lineRule="auto"/>
        <w:jc w:val="both"/>
        <w:rPr>
          <w:ins w:id="156" w:author="rheeg724@gmail.com" w:date="2016-12-09T18:04:00Z"/>
          <w:rFonts w:ascii="Times New Roman" w:hAnsi="Times New Roman" w:cs="Times New Roman"/>
        </w:rPr>
      </w:pPr>
    </w:p>
    <w:p w14:paraId="2819B4AE" w14:textId="79CF1C5F" w:rsidR="00205AE9" w:rsidRPr="00A029DE" w:rsidDel="00E9641C" w:rsidRDefault="00205AE9" w:rsidP="00546379">
      <w:pPr>
        <w:spacing w:line="480" w:lineRule="auto"/>
        <w:jc w:val="both"/>
        <w:rPr>
          <w:del w:id="157" w:author="rheeg724@gmail.com" w:date="2016-12-09T18:04:00Z"/>
          <w:rFonts w:ascii="Times New Roman" w:hAnsi="Times New Roman" w:cs="Times New Roman"/>
        </w:rPr>
      </w:pPr>
    </w:p>
    <w:p w14:paraId="7D352CEE" w14:textId="4CEE25DB" w:rsidR="00205AE9" w:rsidRPr="00A029DE" w:rsidDel="00E9641C" w:rsidRDefault="005E22CE" w:rsidP="00546379">
      <w:pPr>
        <w:spacing w:line="480" w:lineRule="auto"/>
        <w:jc w:val="both"/>
        <w:rPr>
          <w:del w:id="158" w:author="rheeg724@gmail.com" w:date="2016-12-09T18:04:00Z"/>
          <w:rFonts w:ascii="Times New Roman" w:hAnsi="Times New Roman" w:cs="Times New Roman"/>
          <w:b/>
        </w:rPr>
      </w:pPr>
      <w:del w:id="159" w:author="rheeg724@gmail.com" w:date="2016-12-09T18:04:00Z">
        <w:r w:rsidRPr="00A029DE" w:rsidDel="00E9641C">
          <w:rPr>
            <w:rFonts w:ascii="Times New Roman" w:hAnsi="Times New Roman" w:cs="Times New Roman"/>
            <w:b/>
          </w:rPr>
          <w:delText>What do you think is the m</w:delText>
        </w:r>
        <w:r w:rsidR="00C671B4" w:rsidDel="00E9641C">
          <w:rPr>
            <w:rFonts w:ascii="Times New Roman" w:hAnsi="Times New Roman" w:cs="Times New Roman"/>
            <w:b/>
          </w:rPr>
          <w:delText>ost pressing global health issue</w:delText>
        </w:r>
        <w:r w:rsidRPr="00A029DE" w:rsidDel="00E9641C">
          <w:rPr>
            <w:rFonts w:ascii="Times New Roman" w:hAnsi="Times New Roman" w:cs="Times New Roman"/>
            <w:b/>
          </w:rPr>
          <w:delText xml:space="preserve"> right now?</w:delText>
        </w:r>
      </w:del>
    </w:p>
    <w:p w14:paraId="7C09AFBA" w14:textId="78598937" w:rsidR="00205AE9" w:rsidRPr="00A029DE" w:rsidDel="00E9641C" w:rsidRDefault="005E22CE" w:rsidP="00546379">
      <w:pPr>
        <w:spacing w:line="480" w:lineRule="auto"/>
        <w:jc w:val="both"/>
        <w:rPr>
          <w:del w:id="160" w:author="rheeg724@gmail.com" w:date="2016-12-09T18:04:00Z"/>
          <w:rFonts w:ascii="Times New Roman" w:hAnsi="Times New Roman" w:cs="Times New Roman"/>
        </w:rPr>
      </w:pPr>
      <w:del w:id="161" w:author="rheeg724@gmail.com" w:date="2016-12-09T18:04:00Z">
        <w:r w:rsidRPr="00A029DE" w:rsidDel="00E9641C">
          <w:rPr>
            <w:rFonts w:ascii="Times New Roman" w:hAnsi="Times New Roman" w:cs="Times New Roman"/>
          </w:rPr>
          <w:delText xml:space="preserve">I </w:delText>
        </w:r>
      </w:del>
      <w:del w:id="162" w:author="rheeg724@gmail.com" w:date="2016-12-09T17:51:00Z">
        <w:r w:rsidRPr="00A029DE" w:rsidDel="006C1F18">
          <w:rPr>
            <w:rFonts w:ascii="Times New Roman" w:hAnsi="Times New Roman" w:cs="Times New Roman"/>
          </w:rPr>
          <w:delText xml:space="preserve">think </w:delText>
        </w:r>
      </w:del>
      <w:del w:id="163" w:author="rheeg724@gmail.com" w:date="2016-12-09T18:04:00Z">
        <w:r w:rsidRPr="00A029DE" w:rsidDel="00E9641C">
          <w:rPr>
            <w:rFonts w:ascii="Times New Roman" w:hAnsi="Times New Roman" w:cs="Times New Roman"/>
          </w:rPr>
          <w:delText>the b</w:delText>
        </w:r>
        <w:r w:rsidR="00C671B4" w:rsidDel="00E9641C">
          <w:rPr>
            <w:rFonts w:ascii="Times New Roman" w:hAnsi="Times New Roman" w:cs="Times New Roman"/>
          </w:rPr>
          <w:delText>iggest issue in global h</w:delText>
        </w:r>
        <w:r w:rsidR="00205AE9" w:rsidRPr="00A029DE" w:rsidDel="00E9641C">
          <w:rPr>
            <w:rFonts w:ascii="Times New Roman" w:hAnsi="Times New Roman" w:cs="Times New Roman"/>
          </w:rPr>
          <w:delText>ealth is security</w:delText>
        </w:r>
        <w:r w:rsidR="00F0747F" w:rsidRPr="00A029DE" w:rsidDel="00E9641C">
          <w:rPr>
            <w:rFonts w:ascii="Times New Roman" w:hAnsi="Times New Roman" w:cs="Times New Roman"/>
          </w:rPr>
          <w:delText>.</w:delText>
        </w:r>
      </w:del>
      <w:del w:id="164" w:author="rheeg724@gmail.com" w:date="2016-12-09T17:59:00Z">
        <w:r w:rsidR="00F0747F" w:rsidRPr="00A029DE" w:rsidDel="006C1F18">
          <w:rPr>
            <w:rFonts w:ascii="Times New Roman" w:hAnsi="Times New Roman" w:cs="Times New Roman"/>
          </w:rPr>
          <w:delText xml:space="preserve"> </w:delText>
        </w:r>
      </w:del>
      <w:del w:id="165" w:author="rheeg724@gmail.com" w:date="2016-12-09T18:04:00Z">
        <w:r w:rsidR="00F0747F" w:rsidRPr="00A029DE" w:rsidDel="00E9641C">
          <w:rPr>
            <w:rFonts w:ascii="Times New Roman" w:hAnsi="Times New Roman" w:cs="Times New Roman"/>
          </w:rPr>
          <w:delText xml:space="preserve">It is very important to </w:delText>
        </w:r>
      </w:del>
      <w:del w:id="166" w:author="rheeg724@gmail.com" w:date="2016-12-09T17:53:00Z">
        <w:r w:rsidR="005C1F11" w:rsidRPr="00A029DE" w:rsidDel="006C1F18">
          <w:rPr>
            <w:rFonts w:ascii="Times New Roman" w:hAnsi="Times New Roman" w:cs="Times New Roman"/>
          </w:rPr>
          <w:delText>m</w:delText>
        </w:r>
        <w:r w:rsidR="00205AE9" w:rsidRPr="00A029DE" w:rsidDel="006C1F18">
          <w:rPr>
            <w:rFonts w:ascii="Times New Roman" w:hAnsi="Times New Roman" w:cs="Times New Roman"/>
          </w:rPr>
          <w:delText>ak</w:delText>
        </w:r>
        <w:r w:rsidR="00F0747F" w:rsidRPr="00A029DE" w:rsidDel="006C1F18">
          <w:rPr>
            <w:rFonts w:ascii="Times New Roman" w:hAnsi="Times New Roman" w:cs="Times New Roman"/>
          </w:rPr>
          <w:delText>e</w:delText>
        </w:r>
        <w:r w:rsidR="00205AE9" w:rsidRPr="00A029DE" w:rsidDel="006C1F18">
          <w:rPr>
            <w:rFonts w:ascii="Times New Roman" w:hAnsi="Times New Roman" w:cs="Times New Roman"/>
          </w:rPr>
          <w:delText xml:space="preserve"> sure it’s sa</w:delText>
        </w:r>
        <w:r w:rsidR="00C671B4" w:rsidDel="006C1F18">
          <w:rPr>
            <w:rFonts w:ascii="Times New Roman" w:hAnsi="Times New Roman" w:cs="Times New Roman"/>
          </w:rPr>
          <w:delText xml:space="preserve">fe for </w:delText>
        </w:r>
      </w:del>
      <w:del w:id="167" w:author="rheeg724@gmail.com" w:date="2016-12-09T17:56:00Z">
        <w:r w:rsidR="00C671B4" w:rsidDel="006C1F18">
          <w:rPr>
            <w:rFonts w:ascii="Times New Roman" w:hAnsi="Times New Roman" w:cs="Times New Roman"/>
          </w:rPr>
          <w:delText xml:space="preserve">people to </w:delText>
        </w:r>
      </w:del>
      <w:del w:id="168" w:author="rheeg724@gmail.com" w:date="2016-12-09T17:51:00Z">
        <w:r w:rsidR="00C671B4" w:rsidDel="006C1F18">
          <w:rPr>
            <w:rFonts w:ascii="Times New Roman" w:hAnsi="Times New Roman" w:cs="Times New Roman"/>
          </w:rPr>
          <w:delText xml:space="preserve">get </w:delText>
        </w:r>
      </w:del>
      <w:del w:id="169" w:author="rheeg724@gmail.com" w:date="2016-12-09T18:04:00Z">
        <w:r w:rsidR="00C671B4" w:rsidDel="00E9641C">
          <w:rPr>
            <w:rFonts w:ascii="Times New Roman" w:hAnsi="Times New Roman" w:cs="Times New Roman"/>
          </w:rPr>
          <w:delText>healthcare</w:delText>
        </w:r>
        <w:r w:rsidR="00F0747F" w:rsidRPr="00A029DE" w:rsidDel="00E9641C">
          <w:rPr>
            <w:rFonts w:ascii="Times New Roman" w:hAnsi="Times New Roman" w:cs="Times New Roman"/>
          </w:rPr>
          <w:delText xml:space="preserve"> </w:delText>
        </w:r>
      </w:del>
      <w:del w:id="170" w:author="rheeg724@gmail.com" w:date="2016-12-09T17:58:00Z">
        <w:r w:rsidR="00F0747F" w:rsidRPr="00A029DE" w:rsidDel="006C1F18">
          <w:rPr>
            <w:rFonts w:ascii="Times New Roman" w:hAnsi="Times New Roman" w:cs="Times New Roman"/>
          </w:rPr>
          <w:delText xml:space="preserve">and </w:delText>
        </w:r>
      </w:del>
      <w:del w:id="171" w:author="rheeg724@gmail.com" w:date="2016-12-09T17:51:00Z">
        <w:r w:rsidR="00205AE9" w:rsidRPr="00A029DE" w:rsidDel="006C1F18">
          <w:rPr>
            <w:rFonts w:ascii="Times New Roman" w:hAnsi="Times New Roman" w:cs="Times New Roman"/>
          </w:rPr>
          <w:delText xml:space="preserve">get </w:delText>
        </w:r>
      </w:del>
      <w:del w:id="172" w:author="rheeg724@gmail.com" w:date="2016-12-09T17:58:00Z">
        <w:r w:rsidR="00205AE9" w:rsidRPr="00A029DE" w:rsidDel="006C1F18">
          <w:rPr>
            <w:rFonts w:ascii="Times New Roman" w:hAnsi="Times New Roman" w:cs="Times New Roman"/>
          </w:rPr>
          <w:delText xml:space="preserve">help </w:delText>
        </w:r>
      </w:del>
      <w:del w:id="173" w:author="rheeg724@gmail.com" w:date="2016-12-09T18:04:00Z">
        <w:r w:rsidR="00205AE9" w:rsidRPr="00A029DE" w:rsidDel="00E9641C">
          <w:rPr>
            <w:rFonts w:ascii="Times New Roman" w:hAnsi="Times New Roman" w:cs="Times New Roman"/>
          </w:rPr>
          <w:delText xml:space="preserve">in </w:delText>
        </w:r>
        <w:r w:rsidRPr="00A029DE" w:rsidDel="00E9641C">
          <w:rPr>
            <w:rFonts w:ascii="Times New Roman" w:hAnsi="Times New Roman" w:cs="Times New Roman"/>
          </w:rPr>
          <w:delText>different parts of the</w:delText>
        </w:r>
        <w:r w:rsidR="00205AE9" w:rsidRPr="00A029DE" w:rsidDel="00E9641C">
          <w:rPr>
            <w:rFonts w:ascii="Times New Roman" w:hAnsi="Times New Roman" w:cs="Times New Roman"/>
          </w:rPr>
          <w:delText xml:space="preserve"> world. If we look at where our refugees are coming from</w:delText>
        </w:r>
        <w:r w:rsidR="00F0747F" w:rsidRPr="00A029DE" w:rsidDel="00E9641C">
          <w:rPr>
            <w:rFonts w:ascii="Times New Roman" w:hAnsi="Times New Roman" w:cs="Times New Roman"/>
          </w:rPr>
          <w:delText>,</w:delText>
        </w:r>
        <w:r w:rsidR="00205AE9" w:rsidRPr="00A029DE" w:rsidDel="00E9641C">
          <w:rPr>
            <w:rFonts w:ascii="Times New Roman" w:hAnsi="Times New Roman" w:cs="Times New Roman"/>
          </w:rPr>
          <w:delText xml:space="preserve"> </w:delText>
        </w:r>
        <w:r w:rsidRPr="00A029DE" w:rsidDel="00E9641C">
          <w:rPr>
            <w:rFonts w:ascii="Times New Roman" w:hAnsi="Times New Roman" w:cs="Times New Roman"/>
          </w:rPr>
          <w:delText xml:space="preserve">there are </w:delText>
        </w:r>
      </w:del>
      <w:del w:id="174" w:author="rheeg724@gmail.com" w:date="2016-12-09T17:52:00Z">
        <w:r w:rsidR="00205AE9" w:rsidRPr="00A029DE" w:rsidDel="006C1F18">
          <w:rPr>
            <w:rFonts w:ascii="Times New Roman" w:hAnsi="Times New Roman" w:cs="Times New Roman"/>
          </w:rPr>
          <w:delText xml:space="preserve">a lot </w:delText>
        </w:r>
        <w:r w:rsidRPr="00A029DE" w:rsidDel="006C1F18">
          <w:rPr>
            <w:rFonts w:ascii="Times New Roman" w:hAnsi="Times New Roman" w:cs="Times New Roman"/>
          </w:rPr>
          <w:delText>of</w:delText>
        </w:r>
      </w:del>
      <w:del w:id="175" w:author="rheeg724@gmail.com" w:date="2016-12-09T18:04:00Z">
        <w:r w:rsidRPr="00A029DE" w:rsidDel="00E9641C">
          <w:rPr>
            <w:rFonts w:ascii="Times New Roman" w:hAnsi="Times New Roman" w:cs="Times New Roman"/>
          </w:rPr>
          <w:delText xml:space="preserve"> </w:delText>
        </w:r>
      </w:del>
      <w:del w:id="176" w:author="rheeg724@gmail.com" w:date="2016-12-09T17:54:00Z">
        <w:r w:rsidR="00205AE9" w:rsidRPr="00A029DE" w:rsidDel="006C1F18">
          <w:rPr>
            <w:rFonts w:ascii="Times New Roman" w:hAnsi="Times New Roman" w:cs="Times New Roman"/>
          </w:rPr>
          <w:delText xml:space="preserve">places </w:delText>
        </w:r>
      </w:del>
      <w:del w:id="177" w:author="rheeg724@gmail.com" w:date="2016-12-09T17:52:00Z">
        <w:r w:rsidRPr="00A029DE" w:rsidDel="006C1F18">
          <w:rPr>
            <w:rFonts w:ascii="Times New Roman" w:hAnsi="Times New Roman" w:cs="Times New Roman"/>
          </w:rPr>
          <w:delText xml:space="preserve">with </w:delText>
        </w:r>
        <w:r w:rsidR="00205AE9" w:rsidRPr="00A029DE" w:rsidDel="006C1F18">
          <w:rPr>
            <w:rFonts w:ascii="Times New Roman" w:hAnsi="Times New Roman" w:cs="Times New Roman"/>
          </w:rPr>
          <w:delText>a lot of</w:delText>
        </w:r>
      </w:del>
      <w:del w:id="178" w:author="rheeg724@gmail.com" w:date="2016-12-09T18:04:00Z">
        <w:r w:rsidR="00205AE9" w:rsidRPr="00A029DE" w:rsidDel="00E9641C">
          <w:rPr>
            <w:rFonts w:ascii="Times New Roman" w:hAnsi="Times New Roman" w:cs="Times New Roman"/>
          </w:rPr>
          <w:delText xml:space="preserve"> conflict</w:delText>
        </w:r>
        <w:r w:rsidRPr="00A029DE" w:rsidDel="00E9641C">
          <w:rPr>
            <w:rFonts w:ascii="Times New Roman" w:hAnsi="Times New Roman" w:cs="Times New Roman"/>
          </w:rPr>
          <w:delText xml:space="preserve"> </w:delText>
        </w:r>
        <w:r w:rsidR="00205AE9" w:rsidRPr="00A029DE" w:rsidDel="00E9641C">
          <w:rPr>
            <w:rFonts w:ascii="Times New Roman" w:hAnsi="Times New Roman" w:cs="Times New Roman"/>
          </w:rPr>
          <w:delText>– I think that’s a big global health issue</w:delText>
        </w:r>
        <w:r w:rsidR="00C671B4" w:rsidDel="00E9641C">
          <w:rPr>
            <w:rFonts w:ascii="Times New Roman" w:hAnsi="Times New Roman" w:cs="Times New Roman"/>
          </w:rPr>
          <w:delText>.</w:delText>
        </w:r>
      </w:del>
    </w:p>
    <w:p w14:paraId="70CFFB06" w14:textId="77777777" w:rsidR="00205AE9" w:rsidRPr="00A029DE" w:rsidRDefault="00205AE9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61F018E7" w14:textId="12F579C8" w:rsidR="00205AE9" w:rsidRPr="00546379" w:rsidRDefault="00205AE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 xml:space="preserve">What </w:t>
      </w:r>
      <w:r w:rsidR="00C41E75" w:rsidRPr="00A029DE">
        <w:rPr>
          <w:rFonts w:ascii="Times New Roman" w:hAnsi="Times New Roman" w:cs="Times New Roman"/>
          <w:b/>
        </w:rPr>
        <w:t xml:space="preserve">do you think about </w:t>
      </w:r>
      <w:r w:rsidRPr="00A029DE">
        <w:rPr>
          <w:rFonts w:ascii="Times New Roman" w:hAnsi="Times New Roman" w:cs="Times New Roman"/>
          <w:b/>
        </w:rPr>
        <w:t>Canada</w:t>
      </w:r>
      <w:r w:rsidR="00C41E75" w:rsidRPr="00A029DE">
        <w:rPr>
          <w:rFonts w:ascii="Times New Roman" w:hAnsi="Times New Roman" w:cs="Times New Roman"/>
          <w:b/>
        </w:rPr>
        <w:t>’s efforts</w:t>
      </w:r>
      <w:r w:rsidRPr="00A029DE">
        <w:rPr>
          <w:rFonts w:ascii="Times New Roman" w:hAnsi="Times New Roman" w:cs="Times New Roman"/>
          <w:b/>
        </w:rPr>
        <w:t xml:space="preserve"> to aid Syrian Refugee</w:t>
      </w:r>
      <w:r w:rsidR="000568B0" w:rsidRPr="00A029DE">
        <w:rPr>
          <w:rFonts w:ascii="Times New Roman" w:hAnsi="Times New Roman" w:cs="Times New Roman"/>
          <w:b/>
        </w:rPr>
        <w:t>s?</w:t>
      </w:r>
    </w:p>
    <w:p w14:paraId="26053C93" w14:textId="19A75DCC" w:rsidR="007E2F33" w:rsidRPr="00A029DE" w:rsidRDefault="00F0747F" w:rsidP="00546379">
      <w:pPr>
        <w:spacing w:line="480" w:lineRule="auto"/>
        <w:jc w:val="both"/>
        <w:rPr>
          <w:rFonts w:ascii="Times New Roman" w:hAnsi="Times New Roman" w:cs="Times New Roman"/>
        </w:rPr>
      </w:pPr>
      <w:moveFromRangeStart w:id="179" w:author="rheeg724@gmail.com" w:date="2016-12-09T16:05:00Z" w:name="move469062877"/>
      <w:moveFrom w:id="180" w:author="rheeg724@gmail.com" w:date="2016-12-09T16:05:00Z">
        <w:r w:rsidRPr="00A029DE" w:rsidDel="000E42D3">
          <w:rPr>
            <w:rFonts w:ascii="Times New Roman" w:hAnsi="Times New Roman" w:cs="Times New Roman"/>
          </w:rPr>
          <w:t>In Canada m</w:t>
        </w:r>
        <w:r w:rsidR="00205AE9" w:rsidRPr="00A029DE" w:rsidDel="000E42D3">
          <w:rPr>
            <w:rFonts w:ascii="Times New Roman" w:hAnsi="Times New Roman" w:cs="Times New Roman"/>
          </w:rPr>
          <w:t>any physicians</w:t>
        </w:r>
        <w:r w:rsidRPr="00A029DE" w:rsidDel="000E42D3">
          <w:rPr>
            <w:rFonts w:ascii="Times New Roman" w:hAnsi="Times New Roman" w:cs="Times New Roman"/>
          </w:rPr>
          <w:t xml:space="preserve"> and </w:t>
        </w:r>
        <w:r w:rsidR="00205AE9" w:rsidRPr="00A029DE" w:rsidDel="000E42D3">
          <w:rPr>
            <w:rFonts w:ascii="Times New Roman" w:hAnsi="Times New Roman" w:cs="Times New Roman"/>
          </w:rPr>
          <w:t xml:space="preserve">physician organizations have taken a stand to support refugees. </w:t>
        </w:r>
      </w:moveFrom>
      <w:moveFromRangeEnd w:id="179"/>
      <w:r w:rsidR="00205AE9" w:rsidRPr="00A029DE">
        <w:rPr>
          <w:rFonts w:ascii="Times New Roman" w:hAnsi="Times New Roman" w:cs="Times New Roman"/>
        </w:rPr>
        <w:t xml:space="preserve">As you know, the previous government have tried to cut back on </w:t>
      </w:r>
      <w:r w:rsidR="000568B0" w:rsidRPr="00A029DE">
        <w:rPr>
          <w:rFonts w:ascii="Times New Roman" w:hAnsi="Times New Roman" w:cs="Times New Roman"/>
        </w:rPr>
        <w:t xml:space="preserve">healthcare </w:t>
      </w:r>
      <w:r w:rsidR="00205AE9" w:rsidRPr="00A029DE">
        <w:rPr>
          <w:rFonts w:ascii="Times New Roman" w:hAnsi="Times New Roman" w:cs="Times New Roman"/>
        </w:rPr>
        <w:t xml:space="preserve">coverage for refugee. </w:t>
      </w:r>
      <w:ins w:id="181" w:author="rheeg724@gmail.com" w:date="2016-12-09T16:05:00Z">
        <w:r w:rsidR="00E9641C">
          <w:rPr>
            <w:rFonts w:ascii="Times New Roman" w:hAnsi="Times New Roman" w:cs="Times New Roman"/>
          </w:rPr>
          <w:t>W</w:t>
        </w:r>
      </w:ins>
      <w:del w:id="182" w:author="rheeg724@gmail.com" w:date="2016-12-09T16:05:00Z">
        <w:r w:rsidR="00205AE9" w:rsidRPr="00A029DE" w:rsidDel="000E42D3">
          <w:rPr>
            <w:rFonts w:ascii="Times New Roman" w:hAnsi="Times New Roman" w:cs="Times New Roman"/>
          </w:rPr>
          <w:delText>W</w:delText>
        </w:r>
      </w:del>
      <w:r w:rsidR="00205AE9" w:rsidRPr="00A029DE">
        <w:rPr>
          <w:rFonts w:ascii="Times New Roman" w:hAnsi="Times New Roman" w:cs="Times New Roman"/>
        </w:rPr>
        <w:t xml:space="preserve">e need to help </w:t>
      </w:r>
      <w:ins w:id="183" w:author="rheeg724@gmail.com" w:date="2016-12-09T16:05:00Z">
        <w:r w:rsidR="000E42D3">
          <w:rPr>
            <w:rFonts w:ascii="Times New Roman" w:hAnsi="Times New Roman" w:cs="Times New Roman"/>
          </w:rPr>
          <w:t>these</w:t>
        </w:r>
        <w:r w:rsidR="00F369DC">
          <w:rPr>
            <w:rFonts w:ascii="Times New Roman" w:hAnsi="Times New Roman" w:cs="Times New Roman"/>
          </w:rPr>
          <w:t xml:space="preserve"> individuals</w:t>
        </w:r>
      </w:ins>
      <w:del w:id="184" w:author="rheeg724@gmail.com" w:date="2016-12-09T19:23:00Z">
        <w:r w:rsidR="00205AE9" w:rsidRPr="00A029DE" w:rsidDel="00F369DC">
          <w:rPr>
            <w:rFonts w:ascii="Times New Roman" w:hAnsi="Times New Roman" w:cs="Times New Roman"/>
          </w:rPr>
          <w:delText>people</w:delText>
        </w:r>
      </w:del>
      <w:r w:rsidR="00205AE9" w:rsidRPr="00A029DE">
        <w:rPr>
          <w:rFonts w:ascii="Times New Roman" w:hAnsi="Times New Roman" w:cs="Times New Roman"/>
        </w:rPr>
        <w:t xml:space="preserve"> who are new to Canada </w:t>
      </w:r>
      <w:ins w:id="185" w:author="rheeg724@gmail.com" w:date="2016-12-09T16:02:00Z">
        <w:r w:rsidR="000E42D3">
          <w:rPr>
            <w:rFonts w:ascii="Times New Roman" w:hAnsi="Times New Roman" w:cs="Times New Roman"/>
          </w:rPr>
          <w:t xml:space="preserve">to be healthy as they can be </w:t>
        </w:r>
      </w:ins>
      <w:del w:id="186" w:author="rheeg724@gmail.com" w:date="2016-12-09T19:26:00Z">
        <w:r w:rsidR="00205AE9" w:rsidRPr="00A029DE" w:rsidDel="0045185E">
          <w:rPr>
            <w:rFonts w:ascii="Times New Roman" w:hAnsi="Times New Roman" w:cs="Times New Roman"/>
          </w:rPr>
          <w:delText>so that they can live productive lives</w:delText>
        </w:r>
      </w:del>
      <w:ins w:id="187" w:author="rheeg724@gmail.com" w:date="2016-12-09T19:26:00Z">
        <w:r w:rsidR="0045185E">
          <w:rPr>
            <w:rFonts w:ascii="Times New Roman" w:hAnsi="Times New Roman" w:cs="Times New Roman"/>
          </w:rPr>
          <w:t>to</w:t>
        </w:r>
      </w:ins>
      <w:ins w:id="188" w:author="rheeg724@gmail.com" w:date="2016-12-09T19:27:00Z">
        <w:r w:rsidR="0045185E">
          <w:rPr>
            <w:rFonts w:ascii="Times New Roman" w:hAnsi="Times New Roman" w:cs="Times New Roman"/>
          </w:rPr>
          <w:t xml:space="preserve"> </w:t>
        </w:r>
      </w:ins>
      <w:ins w:id="189" w:author="rheeg724@gmail.com" w:date="2016-12-09T19:26:00Z">
        <w:r w:rsidR="0045185E">
          <w:rPr>
            <w:rFonts w:ascii="Times New Roman" w:hAnsi="Times New Roman" w:cs="Times New Roman"/>
          </w:rPr>
          <w:t>improve their quality of lives</w:t>
        </w:r>
      </w:ins>
      <w:r w:rsidR="00205AE9" w:rsidRPr="00A029DE">
        <w:rPr>
          <w:rFonts w:ascii="Times New Roman" w:hAnsi="Times New Roman" w:cs="Times New Roman"/>
        </w:rPr>
        <w:t xml:space="preserve">. </w:t>
      </w:r>
      <w:moveToRangeStart w:id="190" w:author="rheeg724@gmail.com" w:date="2016-12-09T16:05:00Z" w:name="move469062877"/>
      <w:moveTo w:id="191" w:author="rheeg724@gmail.com" w:date="2016-12-09T16:05:00Z">
        <w:r w:rsidR="000E42D3" w:rsidRPr="00A029DE">
          <w:rPr>
            <w:rFonts w:ascii="Times New Roman" w:hAnsi="Times New Roman" w:cs="Times New Roman"/>
          </w:rPr>
          <w:t>In Canada</w:t>
        </w:r>
      </w:moveTo>
      <w:ins w:id="192" w:author="rheeg724@gmail.com" w:date="2016-12-09T16:07:00Z">
        <w:r w:rsidR="000E42D3">
          <w:rPr>
            <w:rFonts w:ascii="Times New Roman" w:hAnsi="Times New Roman" w:cs="Times New Roman"/>
          </w:rPr>
          <w:t>,</w:t>
        </w:r>
      </w:ins>
      <w:moveTo w:id="193" w:author="rheeg724@gmail.com" w:date="2016-12-09T16:05:00Z">
        <w:r w:rsidR="000E42D3" w:rsidRPr="00A029DE">
          <w:rPr>
            <w:rFonts w:ascii="Times New Roman" w:hAnsi="Times New Roman" w:cs="Times New Roman"/>
          </w:rPr>
          <w:t xml:space="preserve"> many physicians and physician organization</w:t>
        </w:r>
      </w:moveTo>
      <w:ins w:id="194" w:author="rheeg724@gmail.com" w:date="2016-12-09T19:29:00Z">
        <w:r w:rsidR="0045185E">
          <w:rPr>
            <w:rFonts w:ascii="Times New Roman" w:hAnsi="Times New Roman" w:cs="Times New Roman"/>
          </w:rPr>
          <w:t xml:space="preserve">s </w:t>
        </w:r>
      </w:ins>
      <w:moveTo w:id="195" w:author="rheeg724@gmail.com" w:date="2016-12-09T16:05:00Z">
        <w:del w:id="196" w:author="rheeg724@gmail.com" w:date="2016-12-09T19:29:00Z">
          <w:r w:rsidR="000E42D3" w:rsidRPr="00A029DE" w:rsidDel="0045185E">
            <w:rPr>
              <w:rFonts w:ascii="Times New Roman" w:hAnsi="Times New Roman" w:cs="Times New Roman"/>
            </w:rPr>
            <w:delText xml:space="preserve">s </w:delText>
          </w:r>
        </w:del>
      </w:moveTo>
      <w:ins w:id="197" w:author="rheeg724@gmail.com" w:date="2016-12-09T19:29:00Z">
        <w:r w:rsidR="0045185E">
          <w:rPr>
            <w:rFonts w:ascii="Times New Roman" w:hAnsi="Times New Roman" w:cs="Times New Roman"/>
          </w:rPr>
          <w:t xml:space="preserve">like the Royal College </w:t>
        </w:r>
      </w:ins>
      <w:moveTo w:id="198" w:author="rheeg724@gmail.com" w:date="2016-12-09T16:05:00Z">
        <w:r w:rsidR="000E42D3" w:rsidRPr="00A029DE">
          <w:rPr>
            <w:rFonts w:ascii="Times New Roman" w:hAnsi="Times New Roman" w:cs="Times New Roman"/>
          </w:rPr>
          <w:t xml:space="preserve">have taken a stand to support refugees. </w:t>
        </w:r>
      </w:moveTo>
      <w:moveToRangeEnd w:id="190"/>
      <w:del w:id="199" w:author="rheeg724@gmail.com" w:date="2016-12-09T15:59:00Z">
        <w:r w:rsidR="00205AE9" w:rsidRPr="00A029DE" w:rsidDel="00423DF9">
          <w:rPr>
            <w:rFonts w:ascii="Times New Roman" w:hAnsi="Times New Roman" w:cs="Times New Roman"/>
          </w:rPr>
          <w:delText xml:space="preserve">Part of that is making sure that they are healthy as they can be and </w:delText>
        </w:r>
        <w:r w:rsidR="007E2F33" w:rsidRPr="00A029DE" w:rsidDel="00423DF9">
          <w:rPr>
            <w:rFonts w:ascii="Times New Roman" w:hAnsi="Times New Roman" w:cs="Times New Roman"/>
          </w:rPr>
          <w:delText xml:space="preserve">practicing </w:delText>
        </w:r>
        <w:r w:rsidR="00205AE9" w:rsidRPr="00A029DE" w:rsidDel="00423DF9">
          <w:rPr>
            <w:rFonts w:ascii="Times New Roman" w:hAnsi="Times New Roman" w:cs="Times New Roman"/>
          </w:rPr>
          <w:delText xml:space="preserve">preventative </w:delText>
        </w:r>
        <w:r w:rsidR="007E2F33" w:rsidRPr="00A029DE" w:rsidDel="00423DF9">
          <w:rPr>
            <w:rFonts w:ascii="Times New Roman" w:hAnsi="Times New Roman" w:cs="Times New Roman"/>
          </w:rPr>
          <w:delText>medicine with</w:delText>
        </w:r>
        <w:r w:rsidR="00205AE9" w:rsidRPr="00A029DE" w:rsidDel="00423DF9">
          <w:rPr>
            <w:rFonts w:ascii="Times New Roman" w:hAnsi="Times New Roman" w:cs="Times New Roman"/>
          </w:rPr>
          <w:delText xml:space="preserve"> them. </w:delText>
        </w:r>
      </w:del>
      <w:del w:id="200" w:author="rheeg724@gmail.com" w:date="2016-12-09T16:06:00Z">
        <w:r w:rsidR="00205AE9" w:rsidRPr="00A029DE" w:rsidDel="000E42D3">
          <w:rPr>
            <w:rFonts w:ascii="Times New Roman" w:hAnsi="Times New Roman" w:cs="Times New Roman"/>
          </w:rPr>
          <w:delText>In Canada, we have guidelines for refugee and migrant’s health</w:delText>
        </w:r>
        <w:r w:rsidR="007E2F33" w:rsidRPr="00A029DE" w:rsidDel="000E42D3">
          <w:rPr>
            <w:rFonts w:ascii="Times New Roman" w:hAnsi="Times New Roman" w:cs="Times New Roman"/>
          </w:rPr>
          <w:delText>.</w:delText>
        </w:r>
        <w:r w:rsidR="00205AE9" w:rsidRPr="00A029DE" w:rsidDel="000E42D3">
          <w:rPr>
            <w:rFonts w:ascii="Times New Roman" w:hAnsi="Times New Roman" w:cs="Times New Roman"/>
          </w:rPr>
          <w:delText xml:space="preserve"> </w:delText>
        </w:r>
      </w:del>
      <w:del w:id="201" w:author="rheeg724@gmail.com" w:date="2016-12-09T19:29:00Z">
        <w:r w:rsidR="007E2F33" w:rsidRPr="00A029DE" w:rsidDel="0045185E">
          <w:rPr>
            <w:rFonts w:ascii="Times New Roman" w:hAnsi="Times New Roman" w:cs="Times New Roman"/>
          </w:rPr>
          <w:delText>T</w:delText>
        </w:r>
        <w:r w:rsidR="00205AE9" w:rsidRPr="00A029DE" w:rsidDel="0045185E">
          <w:rPr>
            <w:rFonts w:ascii="Times New Roman" w:hAnsi="Times New Roman" w:cs="Times New Roman"/>
          </w:rPr>
          <w:delText xml:space="preserve">here is </w:delText>
        </w:r>
      </w:del>
      <w:del w:id="202" w:author="rheeg724@gmail.com" w:date="2016-12-09T18:05:00Z">
        <w:r w:rsidR="00205AE9" w:rsidRPr="00A029DE" w:rsidDel="00E9641C">
          <w:rPr>
            <w:rFonts w:ascii="Times New Roman" w:hAnsi="Times New Roman" w:cs="Times New Roman"/>
          </w:rPr>
          <w:delText>a lot of</w:delText>
        </w:r>
      </w:del>
      <w:del w:id="203" w:author="rheeg724@gmail.com" w:date="2016-12-09T19:29:00Z">
        <w:r w:rsidR="00205AE9" w:rsidRPr="00A029DE" w:rsidDel="0045185E">
          <w:rPr>
            <w:rFonts w:ascii="Times New Roman" w:hAnsi="Times New Roman" w:cs="Times New Roman"/>
          </w:rPr>
          <w:delText xml:space="preserve"> </w:delText>
        </w:r>
        <w:r w:rsidR="007E2F33" w:rsidRPr="00A029DE" w:rsidDel="0045185E">
          <w:rPr>
            <w:rFonts w:ascii="Times New Roman" w:hAnsi="Times New Roman" w:cs="Times New Roman"/>
          </w:rPr>
          <w:delText>support</w:delText>
        </w:r>
        <w:r w:rsidR="00205AE9" w:rsidRPr="00A029DE" w:rsidDel="0045185E">
          <w:rPr>
            <w:rFonts w:ascii="Times New Roman" w:hAnsi="Times New Roman" w:cs="Times New Roman"/>
          </w:rPr>
          <w:delText xml:space="preserve"> by</w:delText>
        </w:r>
        <w:r w:rsidR="007E2F33" w:rsidRPr="00A029DE" w:rsidDel="0045185E">
          <w:rPr>
            <w:rFonts w:ascii="Times New Roman" w:hAnsi="Times New Roman" w:cs="Times New Roman"/>
          </w:rPr>
          <w:delText xml:space="preserve"> the</w:delText>
        </w:r>
        <w:r w:rsidR="00205AE9" w:rsidRPr="00A029DE" w:rsidDel="0045185E">
          <w:rPr>
            <w:rFonts w:ascii="Times New Roman" w:hAnsi="Times New Roman" w:cs="Times New Roman"/>
          </w:rPr>
          <w:delText xml:space="preserve"> Royal Collage,</w:delText>
        </w:r>
        <w:r w:rsidR="007E2F33" w:rsidRPr="00A029DE" w:rsidDel="0045185E">
          <w:rPr>
            <w:rFonts w:ascii="Times New Roman" w:hAnsi="Times New Roman" w:cs="Times New Roman"/>
          </w:rPr>
          <w:delText xml:space="preserve"> and</w:delText>
        </w:r>
        <w:r w:rsidR="00205AE9" w:rsidRPr="00A029DE" w:rsidDel="0045185E">
          <w:rPr>
            <w:rFonts w:ascii="Times New Roman" w:hAnsi="Times New Roman" w:cs="Times New Roman"/>
          </w:rPr>
          <w:delText xml:space="preserve"> Collage of Family physicians. </w:delText>
        </w:r>
      </w:del>
      <w:r w:rsidR="00205AE9" w:rsidRPr="00A029DE">
        <w:rPr>
          <w:rFonts w:ascii="Times New Roman" w:hAnsi="Times New Roman" w:cs="Times New Roman"/>
        </w:rPr>
        <w:t xml:space="preserve">In Ottawa, </w:t>
      </w:r>
      <w:r w:rsidR="00C671B4">
        <w:rPr>
          <w:rFonts w:ascii="Times New Roman" w:hAnsi="Times New Roman" w:cs="Times New Roman"/>
        </w:rPr>
        <w:t>w</w:t>
      </w:r>
      <w:r w:rsidR="00205AE9" w:rsidRPr="00A029DE">
        <w:rPr>
          <w:rFonts w:ascii="Times New Roman" w:hAnsi="Times New Roman" w:cs="Times New Roman"/>
        </w:rPr>
        <w:t xml:space="preserve">e are marching in Parliament Hill almost every year to let </w:t>
      </w:r>
      <w:del w:id="204" w:author="rheeg724@gmail.com" w:date="2016-12-09T19:24:00Z">
        <w:r w:rsidR="00205AE9" w:rsidRPr="00A029DE" w:rsidDel="00F369DC">
          <w:rPr>
            <w:rFonts w:ascii="Times New Roman" w:hAnsi="Times New Roman" w:cs="Times New Roman"/>
          </w:rPr>
          <w:delText xml:space="preserve">people </w:delText>
        </w:r>
      </w:del>
      <w:ins w:id="205" w:author="rheeg724@gmail.com" w:date="2016-12-09T19:24:00Z">
        <w:r w:rsidR="00F369DC">
          <w:rPr>
            <w:rFonts w:ascii="Times New Roman" w:hAnsi="Times New Roman" w:cs="Times New Roman"/>
          </w:rPr>
          <w:t>the public</w:t>
        </w:r>
        <w:r w:rsidR="00F369DC" w:rsidRPr="00A029DE">
          <w:rPr>
            <w:rFonts w:ascii="Times New Roman" w:hAnsi="Times New Roman" w:cs="Times New Roman"/>
          </w:rPr>
          <w:t xml:space="preserve"> </w:t>
        </w:r>
      </w:ins>
      <w:r w:rsidR="00205AE9" w:rsidRPr="00A029DE">
        <w:rPr>
          <w:rFonts w:ascii="Times New Roman" w:hAnsi="Times New Roman" w:cs="Times New Roman"/>
        </w:rPr>
        <w:t xml:space="preserve">know about the importance of </w:t>
      </w:r>
      <w:del w:id="206" w:author="rheeg724@gmail.com" w:date="2016-12-09T19:30:00Z">
        <w:r w:rsidR="00205AE9" w:rsidRPr="00A029DE" w:rsidDel="0045185E">
          <w:rPr>
            <w:rFonts w:ascii="Times New Roman" w:hAnsi="Times New Roman" w:cs="Times New Roman"/>
          </w:rPr>
          <w:delText xml:space="preserve">making sure we are </w:delText>
        </w:r>
      </w:del>
      <w:ins w:id="207" w:author="rheeg724@gmail.com" w:date="2016-12-09T19:30:00Z">
        <w:r w:rsidR="0045185E">
          <w:rPr>
            <w:rFonts w:ascii="Times New Roman" w:hAnsi="Times New Roman" w:cs="Times New Roman"/>
          </w:rPr>
          <w:t xml:space="preserve">securing </w:t>
        </w:r>
      </w:ins>
      <w:del w:id="208" w:author="rheeg724@gmail.com" w:date="2016-12-09T19:30:00Z">
        <w:r w:rsidR="00205AE9" w:rsidRPr="00A029DE" w:rsidDel="0045185E">
          <w:rPr>
            <w:rFonts w:ascii="Times New Roman" w:hAnsi="Times New Roman" w:cs="Times New Roman"/>
          </w:rPr>
          <w:delText xml:space="preserve">providing </w:delText>
        </w:r>
      </w:del>
      <w:r w:rsidR="00205AE9" w:rsidRPr="00A029DE">
        <w:rPr>
          <w:rFonts w:ascii="Times New Roman" w:hAnsi="Times New Roman" w:cs="Times New Roman"/>
        </w:rPr>
        <w:t>healthcare</w:t>
      </w:r>
      <w:ins w:id="209" w:author="rheeg724@gmail.com" w:date="2016-12-09T19:30:00Z">
        <w:r w:rsidR="0045185E">
          <w:rPr>
            <w:rFonts w:ascii="Times New Roman" w:hAnsi="Times New Roman" w:cs="Times New Roman"/>
          </w:rPr>
          <w:t xml:space="preserve"> access</w:t>
        </w:r>
      </w:ins>
      <w:r w:rsidR="00205AE9" w:rsidRPr="00A029DE">
        <w:rPr>
          <w:rFonts w:ascii="Times New Roman" w:hAnsi="Times New Roman" w:cs="Times New Roman"/>
        </w:rPr>
        <w:t xml:space="preserve"> for refugees. </w:t>
      </w:r>
      <w:r w:rsidR="00C671B4">
        <w:rPr>
          <w:rFonts w:ascii="Times New Roman" w:hAnsi="Times New Roman" w:cs="Times New Roman"/>
        </w:rPr>
        <w:t xml:space="preserve">We are very lucky </w:t>
      </w:r>
      <w:r w:rsidR="00205AE9" w:rsidRPr="00A029DE">
        <w:rPr>
          <w:rFonts w:ascii="Times New Roman" w:hAnsi="Times New Roman" w:cs="Times New Roman"/>
        </w:rPr>
        <w:t xml:space="preserve">that we have strong contingent </w:t>
      </w:r>
      <w:r w:rsidR="00C671B4">
        <w:rPr>
          <w:rFonts w:ascii="Times New Roman" w:hAnsi="Times New Roman" w:cs="Times New Roman"/>
        </w:rPr>
        <w:t xml:space="preserve">of </w:t>
      </w:r>
      <w:del w:id="210" w:author="rheeg724@gmail.com" w:date="2016-12-09T19:24:00Z">
        <w:r w:rsidR="00205AE9" w:rsidRPr="00A029DE" w:rsidDel="00F369DC">
          <w:rPr>
            <w:rFonts w:ascii="Times New Roman" w:hAnsi="Times New Roman" w:cs="Times New Roman"/>
          </w:rPr>
          <w:delText xml:space="preserve">people </w:delText>
        </w:r>
      </w:del>
      <w:ins w:id="211" w:author="rheeg724@gmail.com" w:date="2016-12-09T19:24:00Z">
        <w:r w:rsidR="00F369DC">
          <w:rPr>
            <w:rFonts w:ascii="Times New Roman" w:hAnsi="Times New Roman" w:cs="Times New Roman"/>
          </w:rPr>
          <w:t>individuals</w:t>
        </w:r>
      </w:ins>
      <w:ins w:id="212" w:author="rheeg724@gmail.com" w:date="2016-12-09T19:30:00Z">
        <w:r w:rsidR="0045185E">
          <w:rPr>
            <w:rFonts w:ascii="Times New Roman" w:hAnsi="Times New Roman" w:cs="Times New Roman"/>
          </w:rPr>
          <w:t xml:space="preserve"> </w:t>
        </w:r>
      </w:ins>
      <w:r w:rsidR="00205AE9" w:rsidRPr="00A029DE">
        <w:rPr>
          <w:rFonts w:ascii="Times New Roman" w:hAnsi="Times New Roman" w:cs="Times New Roman"/>
        </w:rPr>
        <w:t xml:space="preserve">who are interested in </w:t>
      </w:r>
      <w:ins w:id="213" w:author="rheeg724@gmail.com" w:date="2016-12-09T19:30:00Z">
        <w:r w:rsidR="0045185E">
          <w:rPr>
            <w:rFonts w:ascii="Times New Roman" w:hAnsi="Times New Roman" w:cs="Times New Roman"/>
          </w:rPr>
          <w:t>r</w:t>
        </w:r>
      </w:ins>
      <w:del w:id="214" w:author="rheeg724@gmail.com" w:date="2016-12-09T19:30:00Z">
        <w:r w:rsidR="00205AE9" w:rsidRPr="00A029DE" w:rsidDel="0045185E">
          <w:rPr>
            <w:rFonts w:ascii="Times New Roman" w:hAnsi="Times New Roman" w:cs="Times New Roman"/>
          </w:rPr>
          <w:delText>R</w:delText>
        </w:r>
      </w:del>
      <w:r w:rsidR="00205AE9" w:rsidRPr="00A029DE">
        <w:rPr>
          <w:rFonts w:ascii="Times New Roman" w:hAnsi="Times New Roman" w:cs="Times New Roman"/>
        </w:rPr>
        <w:t xml:space="preserve">efugee and migrant health. </w:t>
      </w:r>
    </w:p>
    <w:p w14:paraId="1EBE1EA3" w14:textId="77777777" w:rsidR="007E2F33" w:rsidRPr="00A029DE" w:rsidRDefault="007E2F33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6D913915" w14:textId="5DECADFA" w:rsidR="003F73EE" w:rsidRPr="00546379" w:rsidRDefault="003F73EE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>What are some ways medica</w:t>
      </w:r>
      <w:r w:rsidR="00C671B4">
        <w:rPr>
          <w:rFonts w:ascii="Times New Roman" w:hAnsi="Times New Roman" w:cs="Times New Roman"/>
          <w:b/>
        </w:rPr>
        <w:t>l students can aid the Syrian r</w:t>
      </w:r>
      <w:r w:rsidRPr="00A029DE">
        <w:rPr>
          <w:rFonts w:ascii="Times New Roman" w:hAnsi="Times New Roman" w:cs="Times New Roman"/>
          <w:b/>
        </w:rPr>
        <w:t>efugees?</w:t>
      </w:r>
    </w:p>
    <w:p w14:paraId="373E3B28" w14:textId="545E53A7" w:rsidR="0079144F" w:rsidRPr="00A029DE" w:rsidRDefault="00E9641C" w:rsidP="00546379">
      <w:pPr>
        <w:spacing w:line="480" w:lineRule="auto"/>
        <w:jc w:val="both"/>
        <w:rPr>
          <w:rFonts w:ascii="Times New Roman" w:hAnsi="Times New Roman" w:cs="Times New Roman"/>
        </w:rPr>
      </w:pPr>
      <w:ins w:id="215" w:author="rheeg724@gmail.com" w:date="2016-12-09T18:08:00Z">
        <w:r>
          <w:rPr>
            <w:rFonts w:ascii="Times New Roman" w:hAnsi="Times New Roman" w:cs="Times New Roman"/>
          </w:rPr>
          <w:t>I would encourage medical students to get involved at o</w:t>
        </w:r>
      </w:ins>
      <w:del w:id="216" w:author="rheeg724@gmail.com" w:date="2016-12-09T18:08:00Z">
        <w:r w:rsidR="00205AE9" w:rsidRPr="00A029DE" w:rsidDel="00E9641C">
          <w:rPr>
            <w:rFonts w:ascii="Times New Roman" w:hAnsi="Times New Roman" w:cs="Times New Roman"/>
          </w:rPr>
          <w:delText>O</w:delText>
        </w:r>
      </w:del>
      <w:r w:rsidR="00205AE9" w:rsidRPr="00A029DE">
        <w:rPr>
          <w:rFonts w:ascii="Times New Roman" w:hAnsi="Times New Roman" w:cs="Times New Roman"/>
        </w:rPr>
        <w:t>ur</w:t>
      </w:r>
      <w:ins w:id="217" w:author="rheeg724@gmail.com" w:date="2016-12-09T18:10:00Z">
        <w:r>
          <w:rPr>
            <w:rFonts w:ascii="Times New Roman" w:hAnsi="Times New Roman" w:cs="Times New Roman"/>
          </w:rPr>
          <w:t xml:space="preserve"> local</w:t>
        </w:r>
      </w:ins>
      <w:r w:rsidR="00205AE9" w:rsidRPr="00A029DE">
        <w:rPr>
          <w:rFonts w:ascii="Times New Roman" w:hAnsi="Times New Roman" w:cs="Times New Roman"/>
        </w:rPr>
        <w:t xml:space="preserve"> community health centres</w:t>
      </w:r>
      <w:ins w:id="218" w:author="rheeg724@gmail.com" w:date="2016-12-09T18:09:00Z">
        <w:r>
          <w:rPr>
            <w:rFonts w:ascii="Times New Roman" w:hAnsi="Times New Roman" w:cs="Times New Roman"/>
          </w:rPr>
          <w:t>, which</w:t>
        </w:r>
      </w:ins>
      <w:del w:id="219" w:author="rheeg724@gmail.com" w:date="2016-12-09T18:09:00Z">
        <w:r w:rsidR="00205AE9" w:rsidRPr="00A029DE" w:rsidDel="00E9641C">
          <w:rPr>
            <w:rFonts w:ascii="Times New Roman" w:hAnsi="Times New Roman" w:cs="Times New Roman"/>
          </w:rPr>
          <w:delText xml:space="preserve"> </w:delText>
        </w:r>
      </w:del>
      <w:ins w:id="220" w:author="rheeg724@gmail.com" w:date="2016-12-09T18:08:00Z">
        <w:r>
          <w:rPr>
            <w:rFonts w:ascii="Times New Roman" w:hAnsi="Times New Roman" w:cs="Times New Roman"/>
          </w:rPr>
          <w:t xml:space="preserve"> </w:t>
        </w:r>
      </w:ins>
      <w:r w:rsidR="00205AE9" w:rsidRPr="00A029DE">
        <w:rPr>
          <w:rFonts w:ascii="Times New Roman" w:hAnsi="Times New Roman" w:cs="Times New Roman"/>
        </w:rPr>
        <w:t xml:space="preserve">are </w:t>
      </w:r>
      <w:del w:id="221" w:author="rheeg724@gmail.com" w:date="2016-12-09T18:09:00Z">
        <w:r w:rsidR="00205AE9" w:rsidRPr="00A029DE" w:rsidDel="00E9641C">
          <w:rPr>
            <w:rFonts w:ascii="Times New Roman" w:hAnsi="Times New Roman" w:cs="Times New Roman"/>
          </w:rPr>
          <w:delText xml:space="preserve">quite </w:delText>
        </w:r>
      </w:del>
      <w:ins w:id="222" w:author="rheeg724@gmail.com" w:date="2016-12-09T18:09:00Z">
        <w:r>
          <w:rPr>
            <w:rFonts w:ascii="Times New Roman" w:hAnsi="Times New Roman" w:cs="Times New Roman"/>
          </w:rPr>
          <w:t>very</w:t>
        </w:r>
        <w:r w:rsidRPr="00A029DE">
          <w:rPr>
            <w:rFonts w:ascii="Times New Roman" w:hAnsi="Times New Roman" w:cs="Times New Roman"/>
          </w:rPr>
          <w:t xml:space="preserve"> </w:t>
        </w:r>
      </w:ins>
      <w:r w:rsidR="00205AE9" w:rsidRPr="00A029DE">
        <w:rPr>
          <w:rFonts w:ascii="Times New Roman" w:hAnsi="Times New Roman" w:cs="Times New Roman"/>
        </w:rPr>
        <w:t xml:space="preserve">supportive of </w:t>
      </w:r>
      <w:r w:rsidR="0079144F" w:rsidRPr="00A029DE">
        <w:rPr>
          <w:rFonts w:ascii="Times New Roman" w:hAnsi="Times New Roman" w:cs="Times New Roman"/>
        </w:rPr>
        <w:t>Syrian and other refugees</w:t>
      </w:r>
      <w:ins w:id="223" w:author="rheeg724@gmail.com" w:date="2016-12-09T18:07:00Z">
        <w:r>
          <w:rPr>
            <w:rFonts w:ascii="Times New Roman" w:hAnsi="Times New Roman" w:cs="Times New Roman"/>
          </w:rPr>
          <w:t>.</w:t>
        </w:r>
      </w:ins>
      <w:del w:id="224" w:author="rheeg724@gmail.com" w:date="2016-12-09T18:07:00Z">
        <w:r w:rsidR="007E2F33" w:rsidRPr="00A029DE" w:rsidDel="00E9641C">
          <w:rPr>
            <w:rFonts w:ascii="Times New Roman" w:hAnsi="Times New Roman" w:cs="Times New Roman"/>
          </w:rPr>
          <w:delText xml:space="preserve">. </w:delText>
        </w:r>
      </w:del>
      <w:ins w:id="225" w:author="rheeg724@gmail.com" w:date="2016-12-09T18:07:00Z">
        <w:r w:rsidR="00A033A7">
          <w:rPr>
            <w:rFonts w:ascii="Times New Roman" w:hAnsi="Times New Roman" w:cs="Times New Roman"/>
          </w:rPr>
          <w:t xml:space="preserve"> I</w:t>
        </w:r>
      </w:ins>
      <w:del w:id="226" w:author="rheeg724@gmail.com" w:date="2016-12-09T18:07:00Z">
        <w:r w:rsidR="0079144F" w:rsidRPr="00A029DE" w:rsidDel="00E9641C">
          <w:rPr>
            <w:rFonts w:ascii="Times New Roman" w:hAnsi="Times New Roman" w:cs="Times New Roman"/>
          </w:rPr>
          <w:delText>I</w:delText>
        </w:r>
      </w:del>
      <w:r w:rsidR="0079144F" w:rsidRPr="00A029DE">
        <w:rPr>
          <w:rFonts w:ascii="Times New Roman" w:hAnsi="Times New Roman" w:cs="Times New Roman"/>
        </w:rPr>
        <w:t xml:space="preserve">t gives </w:t>
      </w:r>
      <w:ins w:id="227" w:author="rheeg724@gmail.com" w:date="2016-12-09T18:09:00Z">
        <w:r>
          <w:rPr>
            <w:rFonts w:ascii="Times New Roman" w:hAnsi="Times New Roman" w:cs="Times New Roman"/>
          </w:rPr>
          <w:t>excellent</w:t>
        </w:r>
      </w:ins>
      <w:del w:id="228" w:author="rheeg724@gmail.com" w:date="2016-12-09T18:07:00Z">
        <w:r w:rsidR="0079144F" w:rsidRPr="00A029DE" w:rsidDel="00E9641C">
          <w:rPr>
            <w:rFonts w:ascii="Times New Roman" w:hAnsi="Times New Roman" w:cs="Times New Roman"/>
          </w:rPr>
          <w:delText>good</w:delText>
        </w:r>
      </w:del>
      <w:r w:rsidR="0079144F" w:rsidRPr="00A029DE">
        <w:rPr>
          <w:rFonts w:ascii="Times New Roman" w:hAnsi="Times New Roman" w:cs="Times New Roman"/>
        </w:rPr>
        <w:t xml:space="preserve"> opportunities for medical students to learn about </w:t>
      </w:r>
      <w:r w:rsidR="00C671B4">
        <w:rPr>
          <w:rFonts w:ascii="Times New Roman" w:hAnsi="Times New Roman" w:cs="Times New Roman"/>
        </w:rPr>
        <w:t xml:space="preserve">the refugee situation through electives. </w:t>
      </w:r>
      <w:del w:id="229" w:author="rheeg724@gmail.com" w:date="2016-12-09T18:09:00Z">
        <w:r w:rsidR="00C671B4" w:rsidDel="00E9641C">
          <w:rPr>
            <w:rFonts w:ascii="Times New Roman" w:hAnsi="Times New Roman" w:cs="Times New Roman"/>
          </w:rPr>
          <w:delText xml:space="preserve"> In addition, </w:delText>
        </w:r>
      </w:del>
      <w:ins w:id="230" w:author="rheeg724@gmail.com" w:date="2016-12-09T18:09:00Z">
        <w:r>
          <w:rPr>
            <w:rFonts w:ascii="Times New Roman" w:hAnsi="Times New Roman" w:cs="Times New Roman"/>
          </w:rPr>
          <w:t>T</w:t>
        </w:r>
      </w:ins>
      <w:del w:id="231" w:author="rheeg724@gmail.com" w:date="2016-12-09T18:09:00Z">
        <w:r w:rsidR="00C671B4" w:rsidDel="00E9641C">
          <w:rPr>
            <w:rFonts w:ascii="Times New Roman" w:hAnsi="Times New Roman" w:cs="Times New Roman"/>
          </w:rPr>
          <w:delText>t</w:delText>
        </w:r>
      </w:del>
      <w:r w:rsidR="00C671B4">
        <w:rPr>
          <w:rFonts w:ascii="Times New Roman" w:hAnsi="Times New Roman" w:cs="Times New Roman"/>
        </w:rPr>
        <w:t xml:space="preserve">here </w:t>
      </w:r>
      <w:ins w:id="232" w:author="rheeg724@gmail.com" w:date="2016-12-09T18:12:00Z">
        <w:r w:rsidR="00A033A7">
          <w:rPr>
            <w:rFonts w:ascii="Times New Roman" w:hAnsi="Times New Roman" w:cs="Times New Roman"/>
          </w:rPr>
          <w:t xml:space="preserve">is also the </w:t>
        </w:r>
      </w:ins>
      <w:del w:id="233" w:author="rheeg724@gmail.com" w:date="2016-12-09T18:12:00Z">
        <w:r w:rsidR="00C671B4" w:rsidDel="00A033A7">
          <w:rPr>
            <w:rFonts w:ascii="Times New Roman" w:hAnsi="Times New Roman" w:cs="Times New Roman"/>
          </w:rPr>
          <w:delText>are also online courses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 and </w:delText>
        </w:r>
      </w:del>
      <w:ins w:id="234" w:author="rheeg724@gmail.com" w:date="2016-12-09T18:11:00Z">
        <w:r w:rsidR="00A033A7">
          <w:rPr>
            <w:rFonts w:ascii="Times New Roman" w:hAnsi="Times New Roman" w:cs="Times New Roman"/>
          </w:rPr>
          <w:t xml:space="preserve">Refugee Health </w:t>
        </w:r>
      </w:ins>
      <w:del w:id="235" w:author="rheeg724@gmail.com" w:date="2016-12-09T18:12:00Z">
        <w:r w:rsidR="0079144F" w:rsidRPr="00A029DE" w:rsidDel="00A033A7">
          <w:rPr>
            <w:rFonts w:ascii="Times New Roman" w:hAnsi="Times New Roman" w:cs="Times New Roman"/>
          </w:rPr>
          <w:delText>i</w:delText>
        </w:r>
      </w:del>
      <w:del w:id="236" w:author="rheeg724@gmail.com" w:date="2016-12-09T19:31:00Z">
        <w:r w:rsidR="0079144F" w:rsidRPr="00A029DE" w:rsidDel="0045185E">
          <w:rPr>
            <w:rFonts w:ascii="Times New Roman" w:hAnsi="Times New Roman" w:cs="Times New Roman"/>
          </w:rPr>
          <w:delText xml:space="preserve">nterest </w:delText>
        </w:r>
      </w:del>
      <w:del w:id="237" w:author="rheeg724@gmail.com" w:date="2016-12-09T18:12:00Z">
        <w:r w:rsidR="0079144F" w:rsidRPr="00A029DE" w:rsidDel="00A033A7">
          <w:rPr>
            <w:rFonts w:ascii="Times New Roman" w:hAnsi="Times New Roman" w:cs="Times New Roman"/>
          </w:rPr>
          <w:delText>g</w:delText>
        </w:r>
      </w:del>
      <w:del w:id="238" w:author="rheeg724@gmail.com" w:date="2016-12-09T19:31:00Z">
        <w:r w:rsidR="0079144F" w:rsidRPr="00A029DE" w:rsidDel="0045185E">
          <w:rPr>
            <w:rFonts w:ascii="Times New Roman" w:hAnsi="Times New Roman" w:cs="Times New Roman"/>
          </w:rPr>
          <w:delText>roup</w:delText>
        </w:r>
      </w:del>
      <w:ins w:id="239" w:author="rheeg724@gmail.com" w:date="2016-12-09T18:12:00Z">
        <w:r w:rsidR="00A033A7">
          <w:rPr>
            <w:rFonts w:ascii="Times New Roman" w:hAnsi="Times New Roman" w:cs="Times New Roman"/>
          </w:rPr>
          <w:t xml:space="preserve">and </w:t>
        </w:r>
      </w:ins>
      <w:ins w:id="240" w:author="rheeg724@gmail.com" w:date="2016-12-09T18:13:00Z">
        <w:r w:rsidR="00A033A7">
          <w:rPr>
            <w:rFonts w:ascii="Times New Roman" w:hAnsi="Times New Roman" w:cs="Times New Roman"/>
          </w:rPr>
          <w:t xml:space="preserve">the </w:t>
        </w:r>
      </w:ins>
      <w:ins w:id="241" w:author="rheeg724@gmail.com" w:date="2016-12-09T18:12:00Z">
        <w:r w:rsidR="00A033A7">
          <w:rPr>
            <w:rFonts w:ascii="Times New Roman" w:hAnsi="Times New Roman" w:cs="Times New Roman"/>
          </w:rPr>
          <w:t>Global Health Interest Group</w:t>
        </w:r>
      </w:ins>
      <w:del w:id="242" w:author="rheeg724@gmail.com" w:date="2016-12-09T18:12:00Z">
        <w:r w:rsidR="00C671B4" w:rsidDel="00A033A7">
          <w:rPr>
            <w:rFonts w:ascii="Times New Roman" w:hAnsi="Times New Roman" w:cs="Times New Roman"/>
          </w:rPr>
          <w:delText>s</w:delText>
        </w:r>
      </w:del>
      <w:ins w:id="243" w:author="rheeg724@gmail.com" w:date="2016-12-09T18:09:00Z">
        <w:r w:rsidR="00A033A7">
          <w:rPr>
            <w:rFonts w:ascii="Times New Roman" w:hAnsi="Times New Roman" w:cs="Times New Roman"/>
          </w:rPr>
          <w:t xml:space="preserve"> </w:t>
        </w:r>
      </w:ins>
      <w:ins w:id="244" w:author="rheeg724@gmail.com" w:date="2016-12-09T18:14:00Z">
        <w:r w:rsidR="00A033A7">
          <w:rPr>
            <w:rFonts w:ascii="Times New Roman" w:hAnsi="Times New Roman" w:cs="Times New Roman"/>
          </w:rPr>
          <w:t>that organize</w:t>
        </w:r>
      </w:ins>
      <w:ins w:id="245" w:author="rheeg724@gmail.com" w:date="2016-12-09T18:11:00Z">
        <w:r w:rsidR="00A033A7">
          <w:rPr>
            <w:rFonts w:ascii="Times New Roman" w:hAnsi="Times New Roman" w:cs="Times New Roman"/>
          </w:rPr>
          <w:t xml:space="preserve"> </w:t>
        </w:r>
      </w:ins>
      <w:del w:id="246" w:author="rheeg724@gmail.com" w:date="2016-12-09T18:11:00Z">
        <w:r w:rsidR="00C671B4" w:rsidDel="00A033A7">
          <w:rPr>
            <w:rFonts w:ascii="Times New Roman" w:hAnsi="Times New Roman" w:cs="Times New Roman"/>
          </w:rPr>
          <w:delText xml:space="preserve">. We have </w:delText>
        </w:r>
      </w:del>
      <w:r w:rsidR="00C671B4">
        <w:rPr>
          <w:rFonts w:ascii="Times New Roman" w:hAnsi="Times New Roman" w:cs="Times New Roman"/>
        </w:rPr>
        <w:t xml:space="preserve">programs where </w:t>
      </w:r>
      <w:del w:id="247" w:author="rheeg724@gmail.com" w:date="2016-12-09T18:13:00Z">
        <w:r w:rsidR="00C671B4" w:rsidDel="00A033A7">
          <w:rPr>
            <w:rFonts w:ascii="Times New Roman" w:hAnsi="Times New Roman" w:cs="Times New Roman"/>
          </w:rPr>
          <w:delText>t</w:delText>
        </w:r>
        <w:r w:rsidR="00C41E75" w:rsidRPr="00A029DE" w:rsidDel="00A033A7">
          <w:rPr>
            <w:rFonts w:ascii="Times New Roman" w:hAnsi="Times New Roman" w:cs="Times New Roman"/>
          </w:rPr>
          <w:delText>he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 </w:delText>
        </w:r>
      </w:del>
      <w:r w:rsidR="0079144F" w:rsidRPr="00A029DE">
        <w:rPr>
          <w:rFonts w:ascii="Times New Roman" w:hAnsi="Times New Roman" w:cs="Times New Roman"/>
        </w:rPr>
        <w:t>students get to accompany</w:t>
      </w:r>
      <w:r w:rsidR="00C41E75" w:rsidRPr="00A029DE">
        <w:rPr>
          <w:rFonts w:ascii="Times New Roman" w:hAnsi="Times New Roman" w:cs="Times New Roman"/>
        </w:rPr>
        <w:t xml:space="preserve"> a</w:t>
      </w:r>
      <w:r w:rsidR="0079144F" w:rsidRPr="00A029DE">
        <w:rPr>
          <w:rFonts w:ascii="Times New Roman" w:hAnsi="Times New Roman" w:cs="Times New Roman"/>
        </w:rPr>
        <w:t xml:space="preserve"> </w:t>
      </w:r>
      <w:ins w:id="248" w:author="rheeg724@gmail.com" w:date="2016-12-09T18:13:00Z">
        <w:r w:rsidR="00A033A7">
          <w:rPr>
            <w:rFonts w:ascii="Times New Roman" w:hAnsi="Times New Roman" w:cs="Times New Roman"/>
          </w:rPr>
          <w:t xml:space="preserve">refugee </w:t>
        </w:r>
      </w:ins>
      <w:r w:rsidR="0079144F" w:rsidRPr="00A029DE">
        <w:rPr>
          <w:rFonts w:ascii="Times New Roman" w:hAnsi="Times New Roman" w:cs="Times New Roman"/>
        </w:rPr>
        <w:t xml:space="preserve">family to their </w:t>
      </w:r>
      <w:ins w:id="249" w:author="rheeg724@gmail.com" w:date="2016-12-09T19:32:00Z">
        <w:r w:rsidR="0045185E">
          <w:rPr>
            <w:rFonts w:ascii="Times New Roman" w:hAnsi="Times New Roman" w:cs="Times New Roman"/>
          </w:rPr>
          <w:t xml:space="preserve">medical </w:t>
        </w:r>
      </w:ins>
      <w:del w:id="250" w:author="rheeg724@gmail.com" w:date="2016-12-09T19:31:00Z">
        <w:r w:rsidR="0079144F" w:rsidRPr="00A029DE" w:rsidDel="0045185E">
          <w:rPr>
            <w:rFonts w:ascii="Times New Roman" w:hAnsi="Times New Roman" w:cs="Times New Roman"/>
          </w:rPr>
          <w:delText xml:space="preserve">different </w:delText>
        </w:r>
      </w:del>
      <w:r w:rsidR="0079144F" w:rsidRPr="00A029DE">
        <w:rPr>
          <w:rFonts w:ascii="Times New Roman" w:hAnsi="Times New Roman" w:cs="Times New Roman"/>
        </w:rPr>
        <w:t>appointments</w:t>
      </w:r>
      <w:del w:id="251" w:author="rheeg724@gmail.com" w:date="2016-12-09T19:31:00Z">
        <w:r w:rsidR="0079144F" w:rsidRPr="00A029DE" w:rsidDel="0045185E">
          <w:rPr>
            <w:rFonts w:ascii="Times New Roman" w:hAnsi="Times New Roman" w:cs="Times New Roman"/>
          </w:rPr>
          <w:delText xml:space="preserve"> and help them </w:delText>
        </w:r>
        <w:r w:rsidR="00C41E75" w:rsidRPr="00A029DE" w:rsidDel="0045185E">
          <w:rPr>
            <w:rFonts w:ascii="Times New Roman" w:hAnsi="Times New Roman" w:cs="Times New Roman"/>
          </w:rPr>
          <w:delText xml:space="preserve">go through </w:delText>
        </w:r>
        <w:r w:rsidR="0079144F" w:rsidRPr="00A029DE" w:rsidDel="0045185E">
          <w:rPr>
            <w:rFonts w:ascii="Times New Roman" w:hAnsi="Times New Roman" w:cs="Times New Roman"/>
          </w:rPr>
          <w:delText>the healthcare system</w:delText>
        </w:r>
      </w:del>
      <w:r w:rsidR="0079144F" w:rsidRPr="00A029DE">
        <w:rPr>
          <w:rFonts w:ascii="Times New Roman" w:hAnsi="Times New Roman" w:cs="Times New Roman"/>
        </w:rPr>
        <w:t xml:space="preserve">. </w:t>
      </w:r>
      <w:r w:rsidR="00C671B4">
        <w:rPr>
          <w:rFonts w:ascii="Times New Roman" w:hAnsi="Times New Roman" w:cs="Times New Roman"/>
        </w:rPr>
        <w:t>This</w:t>
      </w:r>
      <w:ins w:id="252" w:author="rheeg724@gmail.com" w:date="2016-12-09T18:14:00Z">
        <w:r w:rsidR="00A033A7">
          <w:rPr>
            <w:rFonts w:ascii="Times New Roman" w:hAnsi="Times New Roman" w:cs="Times New Roman"/>
          </w:rPr>
          <w:t xml:space="preserve"> </w:t>
        </w:r>
      </w:ins>
      <w:ins w:id="253" w:author="rheeg724@gmail.com" w:date="2016-12-09T19:32:00Z">
        <w:r w:rsidR="0045185E">
          <w:rPr>
            <w:rFonts w:ascii="Times New Roman" w:hAnsi="Times New Roman" w:cs="Times New Roman"/>
          </w:rPr>
          <w:t xml:space="preserve">is </w:t>
        </w:r>
      </w:ins>
      <w:ins w:id="254" w:author="rheeg724@gmail.com" w:date="2016-12-09T18:14:00Z">
        <w:r w:rsidR="0045185E">
          <w:rPr>
            <w:rFonts w:ascii="Times New Roman" w:hAnsi="Times New Roman" w:cs="Times New Roman"/>
          </w:rPr>
          <w:t>not only</w:t>
        </w:r>
        <w:r w:rsidR="00A033A7">
          <w:rPr>
            <w:rFonts w:ascii="Times New Roman" w:hAnsi="Times New Roman" w:cs="Times New Roman"/>
          </w:rPr>
          <w:t xml:space="preserve"> a huge aid to the families but also</w:t>
        </w:r>
      </w:ins>
      <w:r w:rsidR="00C41E75" w:rsidRPr="00A029DE">
        <w:rPr>
          <w:rFonts w:ascii="Times New Roman" w:hAnsi="Times New Roman" w:cs="Times New Roman"/>
        </w:rPr>
        <w:t xml:space="preserve"> </w:t>
      </w:r>
      <w:ins w:id="255" w:author="rheeg724@gmail.com" w:date="2016-12-09T18:13:00Z">
        <w:r w:rsidR="00A033A7">
          <w:rPr>
            <w:rFonts w:ascii="Times New Roman" w:hAnsi="Times New Roman" w:cs="Times New Roman"/>
          </w:rPr>
          <w:lastRenderedPageBreak/>
          <w:t>allows</w:t>
        </w:r>
      </w:ins>
      <w:ins w:id="256" w:author="rheeg724@gmail.com" w:date="2016-12-09T19:33:00Z">
        <w:r w:rsidR="0045185E">
          <w:rPr>
            <w:rFonts w:ascii="Times New Roman" w:hAnsi="Times New Roman" w:cs="Times New Roman"/>
          </w:rPr>
          <w:t xml:space="preserve"> the</w:t>
        </w:r>
      </w:ins>
      <w:ins w:id="257" w:author="rheeg724@gmail.com" w:date="2016-12-09T18:13:00Z">
        <w:r w:rsidR="00A033A7">
          <w:rPr>
            <w:rFonts w:ascii="Times New Roman" w:hAnsi="Times New Roman" w:cs="Times New Roman"/>
          </w:rPr>
          <w:t xml:space="preserve"> students to</w:t>
        </w:r>
      </w:ins>
      <w:del w:id="258" w:author="rheeg724@gmail.com" w:date="2016-12-09T18:13:00Z">
        <w:r w:rsidR="0079144F" w:rsidRPr="00A029DE" w:rsidDel="00A033A7">
          <w:rPr>
            <w:rFonts w:ascii="Times New Roman" w:hAnsi="Times New Roman" w:cs="Times New Roman"/>
          </w:rPr>
          <w:delText>lets you guys</w:delText>
        </w:r>
      </w:del>
      <w:r w:rsidR="0079144F" w:rsidRPr="00A029DE">
        <w:rPr>
          <w:rFonts w:ascii="Times New Roman" w:hAnsi="Times New Roman" w:cs="Times New Roman"/>
        </w:rPr>
        <w:t xml:space="preserve"> learn about</w:t>
      </w:r>
      <w:del w:id="259" w:author="rheeg724@gmail.com" w:date="2016-12-09T18:15:00Z">
        <w:r w:rsidR="0079144F" w:rsidRPr="00A029DE" w:rsidDel="00A033A7">
          <w:rPr>
            <w:rFonts w:ascii="Times New Roman" w:hAnsi="Times New Roman" w:cs="Times New Roman"/>
          </w:rPr>
          <w:delText xml:space="preserve"> how to</w:delText>
        </w:r>
      </w:del>
      <w:r w:rsidR="0079144F" w:rsidRPr="00A029DE">
        <w:rPr>
          <w:rFonts w:ascii="Times New Roman" w:hAnsi="Times New Roman" w:cs="Times New Roman"/>
        </w:rPr>
        <w:t xml:space="preserve"> </w:t>
      </w:r>
      <w:del w:id="260" w:author="rheeg724@gmail.com" w:date="2016-12-09T18:15:00Z">
        <w:r w:rsidR="007E2F33" w:rsidRPr="00A029DE" w:rsidDel="00A033A7">
          <w:rPr>
            <w:rFonts w:ascii="Times New Roman" w:hAnsi="Times New Roman" w:cs="Times New Roman"/>
          </w:rPr>
          <w:delText>navigat</w:delText>
        </w:r>
      </w:del>
      <w:ins w:id="261" w:author="rheeg724@gmail.com" w:date="2016-12-09T18:15:00Z">
        <w:r w:rsidR="00A033A7">
          <w:rPr>
            <w:rFonts w:ascii="Times New Roman" w:hAnsi="Times New Roman" w:cs="Times New Roman"/>
          </w:rPr>
          <w:t>how to navigate our</w:t>
        </w:r>
      </w:ins>
      <w:ins w:id="262" w:author="rheeg724@gmail.com" w:date="2016-12-09T18:14:00Z">
        <w:r w:rsidR="00A033A7">
          <w:rPr>
            <w:rFonts w:ascii="Times New Roman" w:hAnsi="Times New Roman" w:cs="Times New Roman"/>
          </w:rPr>
          <w:t xml:space="preserve"> healthcare system</w:t>
        </w:r>
      </w:ins>
      <w:del w:id="263" w:author="rheeg724@gmail.com" w:date="2016-12-09T18:14:00Z">
        <w:r w:rsidR="007E2F33" w:rsidRPr="00A029DE" w:rsidDel="00A033A7">
          <w:rPr>
            <w:rFonts w:ascii="Times New Roman" w:hAnsi="Times New Roman" w:cs="Times New Roman"/>
          </w:rPr>
          <w:delText>e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 the</w:delText>
        </w:r>
      </w:del>
      <w:ins w:id="264" w:author="rheeg724@gmail.com" w:date="2016-12-09T18:14:00Z">
        <w:r w:rsidR="00A033A7">
          <w:rPr>
            <w:rFonts w:ascii="Times New Roman" w:hAnsi="Times New Roman" w:cs="Times New Roman"/>
          </w:rPr>
          <w:t xml:space="preserve">. </w:t>
        </w:r>
      </w:ins>
      <w:del w:id="265" w:author="rheeg724@gmail.com" w:date="2016-12-09T18:14:00Z">
        <w:r w:rsidR="0079144F" w:rsidRPr="00A029DE" w:rsidDel="00A033A7">
          <w:rPr>
            <w:rFonts w:ascii="Times New Roman" w:hAnsi="Times New Roman" w:cs="Times New Roman"/>
          </w:rPr>
          <w:delText xml:space="preserve"> system because many of us ar</w:delText>
        </w:r>
        <w:r w:rsidR="00C671B4" w:rsidDel="00A033A7">
          <w:rPr>
            <w:rFonts w:ascii="Times New Roman" w:hAnsi="Times New Roman" w:cs="Times New Roman"/>
          </w:rPr>
          <w:delText>e fortunate enough to not have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 to do that. </w:delText>
        </w:r>
      </w:del>
      <w:del w:id="266" w:author="rheeg724@gmail.com" w:date="2016-12-09T18:16:00Z">
        <w:r w:rsidR="0079144F" w:rsidRPr="00A029DE" w:rsidDel="00A033A7">
          <w:rPr>
            <w:rFonts w:ascii="Times New Roman" w:hAnsi="Times New Roman" w:cs="Times New Roman"/>
          </w:rPr>
          <w:delText xml:space="preserve">There is </w:delText>
        </w:r>
        <w:r w:rsidR="00C671B4" w:rsidDel="00A033A7">
          <w:rPr>
            <w:rFonts w:ascii="Times New Roman" w:hAnsi="Times New Roman" w:cs="Times New Roman"/>
          </w:rPr>
          <w:delText xml:space="preserve">also </w:delText>
        </w:r>
        <w:r w:rsidR="00C41E75" w:rsidRPr="00A029DE" w:rsidDel="00A033A7">
          <w:rPr>
            <w:rFonts w:ascii="Times New Roman" w:hAnsi="Times New Roman" w:cs="Times New Roman"/>
          </w:rPr>
          <w:delText xml:space="preserve">a 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new-comer’s clinic where </w:delText>
        </w:r>
        <w:r w:rsidR="00C41E75" w:rsidRPr="00A029DE" w:rsidDel="00A033A7">
          <w:rPr>
            <w:rFonts w:ascii="Times New Roman" w:hAnsi="Times New Roman" w:cs="Times New Roman"/>
          </w:rPr>
          <w:delText xml:space="preserve">a </w:delText>
        </w:r>
        <w:r w:rsidR="0079144F" w:rsidRPr="00A029DE" w:rsidDel="00A033A7">
          <w:rPr>
            <w:rFonts w:ascii="Times New Roman" w:hAnsi="Times New Roman" w:cs="Times New Roman"/>
          </w:rPr>
          <w:delText>number of students</w:delText>
        </w:r>
        <w:r w:rsidR="005C1F11" w:rsidRPr="00A029DE" w:rsidDel="00A033A7">
          <w:rPr>
            <w:rFonts w:ascii="Times New Roman" w:hAnsi="Times New Roman" w:cs="Times New Roman"/>
          </w:rPr>
          <w:delText xml:space="preserve"> can 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help to </w:delText>
        </w:r>
        <w:r w:rsidR="00C41E75" w:rsidRPr="00A029DE" w:rsidDel="00A033A7">
          <w:rPr>
            <w:rFonts w:ascii="Times New Roman" w:hAnsi="Times New Roman" w:cs="Times New Roman"/>
          </w:rPr>
          <w:delText xml:space="preserve">perform </w:delText>
        </w:r>
        <w:r w:rsidR="0079144F" w:rsidRPr="00A029DE" w:rsidDel="00A033A7">
          <w:rPr>
            <w:rFonts w:ascii="Times New Roman" w:hAnsi="Times New Roman" w:cs="Times New Roman"/>
          </w:rPr>
          <w:delText>medical assessment</w:delText>
        </w:r>
        <w:r w:rsidR="00C41E75" w:rsidRPr="00A029DE" w:rsidDel="00A033A7">
          <w:rPr>
            <w:rFonts w:ascii="Times New Roman" w:hAnsi="Times New Roman" w:cs="Times New Roman"/>
          </w:rPr>
          <w:delText xml:space="preserve"> and</w:delText>
        </w:r>
        <w:r w:rsidR="0079144F" w:rsidRPr="00A029DE" w:rsidDel="00A033A7">
          <w:rPr>
            <w:rFonts w:ascii="Times New Roman" w:hAnsi="Times New Roman" w:cs="Times New Roman"/>
          </w:rPr>
          <w:delText xml:space="preserve"> help the family out. </w:delText>
        </w:r>
      </w:del>
      <w:r w:rsidR="0079144F" w:rsidRPr="00A029DE">
        <w:rPr>
          <w:rFonts w:ascii="Times New Roman" w:hAnsi="Times New Roman" w:cs="Times New Roman"/>
        </w:rPr>
        <w:t xml:space="preserve">I think </w:t>
      </w:r>
      <w:r w:rsidR="00C671B4">
        <w:rPr>
          <w:rFonts w:ascii="Times New Roman" w:hAnsi="Times New Roman" w:cs="Times New Roman"/>
        </w:rPr>
        <w:t>these are amazing opportunities which will h</w:t>
      </w:r>
      <w:r w:rsidR="00C671B4" w:rsidRPr="00A029DE">
        <w:rPr>
          <w:rFonts w:ascii="Times New Roman" w:hAnsi="Times New Roman" w:cs="Times New Roman"/>
        </w:rPr>
        <w:t xml:space="preserve">opefully </w:t>
      </w:r>
      <w:r w:rsidR="00C671B4">
        <w:rPr>
          <w:rFonts w:ascii="Times New Roman" w:hAnsi="Times New Roman" w:cs="Times New Roman"/>
        </w:rPr>
        <w:t>allow our students</w:t>
      </w:r>
      <w:r w:rsidR="00C671B4" w:rsidRPr="00A029DE">
        <w:rPr>
          <w:rFonts w:ascii="Times New Roman" w:hAnsi="Times New Roman" w:cs="Times New Roman"/>
        </w:rPr>
        <w:t xml:space="preserve"> to provide better care to our community in the future.</w:t>
      </w:r>
      <w:r w:rsidR="0079144F" w:rsidRPr="00A029DE">
        <w:rPr>
          <w:rFonts w:ascii="Times New Roman" w:hAnsi="Times New Roman" w:cs="Times New Roman"/>
        </w:rPr>
        <w:t xml:space="preserve"> </w:t>
      </w:r>
    </w:p>
    <w:p w14:paraId="697039CE" w14:textId="77777777" w:rsidR="0079144F" w:rsidRPr="00A029DE" w:rsidRDefault="0079144F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26C5DB41" w14:textId="5F517C5A" w:rsidR="0079144F" w:rsidRPr="00546379" w:rsidRDefault="000846A0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>Could you tell us a bit about our current</w:t>
      </w:r>
      <w:r w:rsidR="0079144F" w:rsidRPr="00A029DE">
        <w:rPr>
          <w:rFonts w:ascii="Times New Roman" w:hAnsi="Times New Roman" w:cs="Times New Roman"/>
          <w:b/>
        </w:rPr>
        <w:t xml:space="preserve"> Global Health </w:t>
      </w:r>
      <w:r w:rsidRPr="00A029DE">
        <w:rPr>
          <w:rFonts w:ascii="Times New Roman" w:hAnsi="Times New Roman" w:cs="Times New Roman"/>
          <w:b/>
        </w:rPr>
        <w:t>c</w:t>
      </w:r>
      <w:r w:rsidR="0079144F" w:rsidRPr="00A029DE">
        <w:rPr>
          <w:rFonts w:ascii="Times New Roman" w:hAnsi="Times New Roman" w:cs="Times New Roman"/>
          <w:b/>
        </w:rPr>
        <w:t>urriculum</w:t>
      </w:r>
      <w:r w:rsidRPr="00A029DE">
        <w:rPr>
          <w:rFonts w:ascii="Times New Roman" w:hAnsi="Times New Roman" w:cs="Times New Roman"/>
          <w:b/>
        </w:rPr>
        <w:t>?</w:t>
      </w:r>
    </w:p>
    <w:p w14:paraId="0F7923C2" w14:textId="6D5C6AC3" w:rsidR="00A547A5" w:rsidRPr="00A029DE" w:rsidRDefault="0079144F" w:rsidP="00546379">
      <w:pPr>
        <w:spacing w:line="480" w:lineRule="auto"/>
        <w:jc w:val="both"/>
        <w:rPr>
          <w:rFonts w:ascii="Times New Roman" w:hAnsi="Times New Roman" w:cs="Times New Roman"/>
        </w:rPr>
      </w:pPr>
      <w:del w:id="267" w:author="rheeg724@gmail.com" w:date="2016-12-09T18:18:00Z">
        <w:r w:rsidRPr="00A029DE" w:rsidDel="00A033A7">
          <w:rPr>
            <w:rFonts w:ascii="Times New Roman" w:hAnsi="Times New Roman" w:cs="Times New Roman"/>
          </w:rPr>
          <w:delText xml:space="preserve">We </w:delText>
        </w:r>
      </w:del>
      <w:del w:id="268" w:author="rheeg724@gmail.com" w:date="2016-12-09T18:17:00Z">
        <w:r w:rsidRPr="00A029DE" w:rsidDel="00A033A7">
          <w:rPr>
            <w:rFonts w:ascii="Times New Roman" w:hAnsi="Times New Roman" w:cs="Times New Roman"/>
          </w:rPr>
          <w:delText>really started to have an official office and presence at the time when they were doing</w:delText>
        </w:r>
      </w:del>
      <w:ins w:id="269" w:author="rheeg724@gmail.com" w:date="2016-12-09T18:18:00Z">
        <w:r w:rsidR="00B328D9">
          <w:rPr>
            <w:rFonts w:ascii="Times New Roman" w:hAnsi="Times New Roman" w:cs="Times New Roman"/>
          </w:rPr>
          <w:t>Our</w:t>
        </w:r>
        <w:r w:rsidR="00A033A7">
          <w:rPr>
            <w:rFonts w:ascii="Times New Roman" w:hAnsi="Times New Roman" w:cs="Times New Roman"/>
          </w:rPr>
          <w:t xml:space="preserve"> Global Health curriculum was recent</w:t>
        </w:r>
      </w:ins>
      <w:ins w:id="270" w:author="rheeg724@gmail.com" w:date="2016-12-09T18:19:00Z">
        <w:r w:rsidR="00A033A7">
          <w:rPr>
            <w:rFonts w:ascii="Times New Roman" w:hAnsi="Times New Roman" w:cs="Times New Roman"/>
          </w:rPr>
          <w:t>ly</w:t>
        </w:r>
      </w:ins>
      <w:ins w:id="271" w:author="rheeg724@gmail.com" w:date="2016-12-09T18:18:00Z">
        <w:r w:rsidR="00B328D9">
          <w:rPr>
            <w:rFonts w:ascii="Times New Roman" w:hAnsi="Times New Roman" w:cs="Times New Roman"/>
          </w:rPr>
          <w:t xml:space="preserve"> updated</w:t>
        </w:r>
      </w:ins>
      <w:ins w:id="272" w:author="rheeg724@gmail.com" w:date="2016-12-09T18:31:00Z">
        <w:r w:rsidR="00C5675D">
          <w:rPr>
            <w:rFonts w:ascii="Times New Roman" w:hAnsi="Times New Roman" w:cs="Times New Roman"/>
          </w:rPr>
          <w:t xml:space="preserve"> to</w:t>
        </w:r>
      </w:ins>
      <w:ins w:id="273" w:author="rheeg724@gmail.com" w:date="2016-12-09T18:22:00Z">
        <w:r w:rsidR="00B328D9">
          <w:rPr>
            <w:rFonts w:ascii="Times New Roman" w:hAnsi="Times New Roman" w:cs="Times New Roman"/>
          </w:rPr>
          <w:t xml:space="preserve"> </w:t>
        </w:r>
      </w:ins>
      <w:ins w:id="274" w:author="rheeg724@gmail.com" w:date="2016-12-09T18:23:00Z">
        <w:r w:rsidR="00C5675D">
          <w:rPr>
            <w:rFonts w:ascii="Times New Roman" w:hAnsi="Times New Roman" w:cs="Times New Roman"/>
          </w:rPr>
          <w:t>add</w:t>
        </w:r>
      </w:ins>
      <w:ins w:id="275" w:author="rheeg724@gmail.com" w:date="2016-12-09T18:21:00Z">
        <w:r w:rsidR="00B328D9">
          <w:rPr>
            <w:rFonts w:ascii="Times New Roman" w:hAnsi="Times New Roman" w:cs="Times New Roman"/>
          </w:rPr>
          <w:t xml:space="preserve"> 12-14 hours of introd</w:t>
        </w:r>
        <w:r w:rsidR="00C5675D">
          <w:rPr>
            <w:rFonts w:ascii="Times New Roman" w:hAnsi="Times New Roman" w:cs="Times New Roman"/>
          </w:rPr>
          <w:t>uctory lectures in the spring</w:t>
        </w:r>
        <w:r w:rsidR="00B328D9">
          <w:rPr>
            <w:rFonts w:ascii="Times New Roman" w:hAnsi="Times New Roman" w:cs="Times New Roman"/>
          </w:rPr>
          <w:t xml:space="preserve"> for 2</w:t>
        </w:r>
        <w:r w:rsidR="00B328D9" w:rsidRPr="00B328D9">
          <w:rPr>
            <w:rFonts w:ascii="Times New Roman" w:hAnsi="Times New Roman" w:cs="Times New Roman"/>
            <w:vertAlign w:val="superscript"/>
            <w:rPrChange w:id="276" w:author="rheeg724@gmail.com" w:date="2016-12-09T18:22:00Z">
              <w:rPr>
                <w:rFonts w:ascii="Times New Roman" w:hAnsi="Times New Roman" w:cs="Times New Roman"/>
              </w:rPr>
            </w:rPrChange>
          </w:rPr>
          <w:t>nd</w:t>
        </w:r>
        <w:r w:rsidR="00B328D9">
          <w:rPr>
            <w:rFonts w:ascii="Times New Roman" w:hAnsi="Times New Roman" w:cs="Times New Roman"/>
          </w:rPr>
          <w:t xml:space="preserve"> </w:t>
        </w:r>
      </w:ins>
      <w:ins w:id="277" w:author="rheeg724@gmail.com" w:date="2016-12-09T18:22:00Z">
        <w:r w:rsidR="00B328D9">
          <w:rPr>
            <w:rFonts w:ascii="Times New Roman" w:hAnsi="Times New Roman" w:cs="Times New Roman"/>
          </w:rPr>
          <w:t xml:space="preserve">year pre-clerkship students. </w:t>
        </w:r>
      </w:ins>
      <w:del w:id="278" w:author="rheeg724@gmail.com" w:date="2016-12-09T18:19:00Z">
        <w:r w:rsidRPr="00A029DE" w:rsidDel="00A033A7">
          <w:rPr>
            <w:rFonts w:ascii="Times New Roman" w:hAnsi="Times New Roman" w:cs="Times New Roman"/>
          </w:rPr>
          <w:delText xml:space="preserve"> curriculum revision. </w:delText>
        </w:r>
        <w:r w:rsidR="003F73EE" w:rsidRPr="00A029DE" w:rsidDel="00A033A7">
          <w:rPr>
            <w:rFonts w:ascii="Times New Roman" w:hAnsi="Times New Roman" w:cs="Times New Roman"/>
          </w:rPr>
          <w:delText xml:space="preserve">The </w:delText>
        </w:r>
      </w:del>
      <w:del w:id="279" w:author="rheeg724@gmail.com" w:date="2016-12-09T18:22:00Z">
        <w:r w:rsidRPr="00A029DE" w:rsidDel="00B328D9">
          <w:rPr>
            <w:rFonts w:ascii="Times New Roman" w:hAnsi="Times New Roman" w:cs="Times New Roman"/>
          </w:rPr>
          <w:delText xml:space="preserve">MD 2019 </w:delText>
        </w:r>
        <w:r w:rsidR="003F73EE" w:rsidRPr="00A029DE" w:rsidDel="00B328D9">
          <w:rPr>
            <w:rFonts w:ascii="Times New Roman" w:hAnsi="Times New Roman" w:cs="Times New Roman"/>
          </w:rPr>
          <w:delText xml:space="preserve">class </w:delText>
        </w:r>
        <w:r w:rsidRPr="00A029DE" w:rsidDel="00B328D9">
          <w:rPr>
            <w:rFonts w:ascii="Times New Roman" w:hAnsi="Times New Roman" w:cs="Times New Roman"/>
          </w:rPr>
          <w:delText xml:space="preserve">will have </w:delText>
        </w:r>
        <w:r w:rsidR="003F73EE" w:rsidRPr="00A029DE" w:rsidDel="00B328D9">
          <w:rPr>
            <w:rFonts w:ascii="Times New Roman" w:hAnsi="Times New Roman" w:cs="Times New Roman"/>
          </w:rPr>
          <w:delText xml:space="preserve">an </w:delText>
        </w:r>
        <w:r w:rsidRPr="00A029DE" w:rsidDel="00B328D9">
          <w:rPr>
            <w:rFonts w:ascii="Times New Roman" w:hAnsi="Times New Roman" w:cs="Times New Roman"/>
          </w:rPr>
          <w:delText>introductory lecture to global health</w:delText>
        </w:r>
        <w:r w:rsidR="005C1F11" w:rsidRPr="00A029DE" w:rsidDel="00B328D9">
          <w:rPr>
            <w:rFonts w:ascii="Times New Roman" w:hAnsi="Times New Roman" w:cs="Times New Roman"/>
          </w:rPr>
          <w:delText xml:space="preserve"> i</w:delText>
        </w:r>
        <w:r w:rsidRPr="00A029DE" w:rsidDel="00B328D9">
          <w:rPr>
            <w:rFonts w:ascii="Times New Roman" w:hAnsi="Times New Roman" w:cs="Times New Roman"/>
          </w:rPr>
          <w:delText xml:space="preserve">n </w:delText>
        </w:r>
        <w:r w:rsidR="000846A0" w:rsidRPr="00A029DE" w:rsidDel="00B328D9">
          <w:rPr>
            <w:rFonts w:ascii="Times New Roman" w:hAnsi="Times New Roman" w:cs="Times New Roman"/>
          </w:rPr>
          <w:delText>th</w:delText>
        </w:r>
      </w:del>
      <w:del w:id="280" w:author="rheeg724@gmail.com" w:date="2016-12-09T18:21:00Z">
        <w:r w:rsidR="000846A0" w:rsidRPr="00A029DE" w:rsidDel="00B328D9">
          <w:rPr>
            <w:rFonts w:ascii="Times New Roman" w:hAnsi="Times New Roman" w:cs="Times New Roman"/>
          </w:rPr>
          <w:delText>e</w:delText>
        </w:r>
      </w:del>
      <w:del w:id="281" w:author="rheeg724@gmail.com" w:date="2016-12-09T18:22:00Z">
        <w:r w:rsidR="000846A0" w:rsidRPr="00A029DE" w:rsidDel="00B328D9">
          <w:rPr>
            <w:rFonts w:ascii="Times New Roman" w:hAnsi="Times New Roman" w:cs="Times New Roman"/>
          </w:rPr>
          <w:delText xml:space="preserve"> </w:delText>
        </w:r>
        <w:r w:rsidRPr="00A029DE" w:rsidDel="00B328D9">
          <w:rPr>
            <w:rFonts w:ascii="Times New Roman" w:hAnsi="Times New Roman" w:cs="Times New Roman"/>
          </w:rPr>
          <w:delText>spring,</w:delText>
        </w:r>
        <w:r w:rsidR="005C1F11" w:rsidRPr="00A029DE" w:rsidDel="00B328D9">
          <w:rPr>
            <w:rFonts w:ascii="Times New Roman" w:hAnsi="Times New Roman" w:cs="Times New Roman"/>
          </w:rPr>
          <w:delText xml:space="preserve"> where they</w:delText>
        </w:r>
        <w:r w:rsidRPr="00A029DE" w:rsidDel="00B328D9">
          <w:rPr>
            <w:rFonts w:ascii="Times New Roman" w:hAnsi="Times New Roman" w:cs="Times New Roman"/>
          </w:rPr>
          <w:delText xml:space="preserve"> will have 12-14 hours incorporated to </w:delText>
        </w:r>
        <w:r w:rsidR="00AF5E39" w:rsidRPr="00A029DE" w:rsidDel="00B328D9">
          <w:rPr>
            <w:rFonts w:ascii="Times New Roman" w:hAnsi="Times New Roman" w:cs="Times New Roman"/>
          </w:rPr>
          <w:delText xml:space="preserve">their </w:delText>
        </w:r>
        <w:r w:rsidRPr="00A029DE" w:rsidDel="00B328D9">
          <w:rPr>
            <w:rFonts w:ascii="Times New Roman" w:hAnsi="Times New Roman" w:cs="Times New Roman"/>
          </w:rPr>
          <w:delText>curriculum exploring</w:delText>
        </w:r>
        <w:r w:rsidR="00AF5E39" w:rsidRPr="00A029DE" w:rsidDel="00B328D9">
          <w:rPr>
            <w:rFonts w:ascii="Times New Roman" w:hAnsi="Times New Roman" w:cs="Times New Roman"/>
          </w:rPr>
          <w:delText xml:space="preserve"> </w:delText>
        </w:r>
        <w:r w:rsidR="00C671B4" w:rsidDel="00B328D9">
          <w:rPr>
            <w:rFonts w:ascii="Times New Roman" w:hAnsi="Times New Roman" w:cs="Times New Roman"/>
          </w:rPr>
          <w:delText xml:space="preserve">global health. </w:delText>
        </w:r>
      </w:del>
      <w:r w:rsidR="00C671B4">
        <w:rPr>
          <w:rFonts w:ascii="Times New Roman" w:hAnsi="Times New Roman" w:cs="Times New Roman"/>
        </w:rPr>
        <w:t xml:space="preserve">This will include sessions on </w:t>
      </w:r>
      <w:r w:rsidRPr="00A029DE">
        <w:rPr>
          <w:rFonts w:ascii="Times New Roman" w:hAnsi="Times New Roman" w:cs="Times New Roman"/>
        </w:rPr>
        <w:t>emerging infectious disease, cultural competency, refugee health, maternal &amp; child health</w:t>
      </w:r>
      <w:r w:rsidR="00AF5E39" w:rsidRPr="00A029DE">
        <w:rPr>
          <w:rFonts w:ascii="Times New Roman" w:hAnsi="Times New Roman" w:cs="Times New Roman"/>
        </w:rPr>
        <w:t>,</w:t>
      </w:r>
      <w:r w:rsidR="00C671B4">
        <w:rPr>
          <w:rFonts w:ascii="Times New Roman" w:hAnsi="Times New Roman" w:cs="Times New Roman"/>
        </w:rPr>
        <w:t xml:space="preserve"> and international adoption</w:t>
      </w:r>
      <w:r w:rsidRPr="00A029DE">
        <w:rPr>
          <w:rFonts w:ascii="Times New Roman" w:hAnsi="Times New Roman" w:cs="Times New Roman"/>
        </w:rPr>
        <w:t>. We a</w:t>
      </w:r>
      <w:ins w:id="282" w:author="rheeg724@gmail.com" w:date="2016-12-09T18:24:00Z">
        <w:r w:rsidR="00B328D9">
          <w:rPr>
            <w:rFonts w:ascii="Times New Roman" w:hAnsi="Times New Roman" w:cs="Times New Roman"/>
          </w:rPr>
          <w:t>lso</w:t>
        </w:r>
      </w:ins>
      <w:del w:id="283" w:author="rheeg724@gmail.com" w:date="2016-12-09T18:24:00Z">
        <w:r w:rsidRPr="00A029DE" w:rsidDel="00B328D9">
          <w:rPr>
            <w:rFonts w:ascii="Times New Roman" w:hAnsi="Times New Roman" w:cs="Times New Roman"/>
          </w:rPr>
          <w:delText>re</w:delText>
        </w:r>
      </w:del>
      <w:r w:rsidRPr="00A029DE">
        <w:rPr>
          <w:rFonts w:ascii="Times New Roman" w:hAnsi="Times New Roman" w:cs="Times New Roman"/>
        </w:rPr>
        <w:t xml:space="preserve"> start</w:t>
      </w:r>
      <w:ins w:id="284" w:author="rheeg724@gmail.com" w:date="2016-12-09T18:24:00Z">
        <w:r w:rsidR="00B328D9">
          <w:rPr>
            <w:rFonts w:ascii="Times New Roman" w:hAnsi="Times New Roman" w:cs="Times New Roman"/>
          </w:rPr>
          <w:t>ed</w:t>
        </w:r>
      </w:ins>
      <w:del w:id="285" w:author="rheeg724@gmail.com" w:date="2016-12-09T18:24:00Z">
        <w:r w:rsidRPr="00A029DE" w:rsidDel="00B328D9">
          <w:rPr>
            <w:rFonts w:ascii="Times New Roman" w:hAnsi="Times New Roman" w:cs="Times New Roman"/>
          </w:rPr>
          <w:delText>ing</w:delText>
        </w:r>
      </w:del>
      <w:r w:rsidR="000846A0" w:rsidRPr="00A029DE">
        <w:rPr>
          <w:rFonts w:ascii="Times New Roman" w:hAnsi="Times New Roman" w:cs="Times New Roman"/>
        </w:rPr>
        <w:t xml:space="preserve"> a</w:t>
      </w:r>
      <w:r w:rsidRPr="00A029DE">
        <w:rPr>
          <w:rFonts w:ascii="Times New Roman" w:hAnsi="Times New Roman" w:cs="Times New Roman"/>
        </w:rPr>
        <w:t xml:space="preserve"> Global </w:t>
      </w:r>
      <w:r w:rsidR="000846A0" w:rsidRPr="00A029DE">
        <w:rPr>
          <w:rFonts w:ascii="Times New Roman" w:hAnsi="Times New Roman" w:cs="Times New Roman"/>
        </w:rPr>
        <w:t>H</w:t>
      </w:r>
      <w:r w:rsidRPr="00A029DE">
        <w:rPr>
          <w:rFonts w:ascii="Times New Roman" w:hAnsi="Times New Roman" w:cs="Times New Roman"/>
        </w:rPr>
        <w:t xml:space="preserve">ealth </w:t>
      </w:r>
      <w:r w:rsidR="000846A0" w:rsidRPr="00A029DE">
        <w:rPr>
          <w:rFonts w:ascii="Times New Roman" w:hAnsi="Times New Roman" w:cs="Times New Roman"/>
        </w:rPr>
        <w:t>C</w:t>
      </w:r>
      <w:r w:rsidRPr="00A029DE">
        <w:rPr>
          <w:rFonts w:ascii="Times New Roman" w:hAnsi="Times New Roman" w:cs="Times New Roman"/>
        </w:rPr>
        <w:t xml:space="preserve">oncentration (name undetermined) </w:t>
      </w:r>
      <w:del w:id="286" w:author="rheeg724@gmail.com" w:date="2016-12-09T18:26:00Z">
        <w:r w:rsidRPr="00A029DE" w:rsidDel="00B328D9">
          <w:rPr>
            <w:rFonts w:ascii="Times New Roman" w:hAnsi="Times New Roman" w:cs="Times New Roman"/>
          </w:rPr>
          <w:delText xml:space="preserve">for </w:delText>
        </w:r>
      </w:del>
      <w:del w:id="287" w:author="rheeg724@gmail.com" w:date="2016-12-09T18:24:00Z">
        <w:r w:rsidRPr="00A029DE" w:rsidDel="00B328D9">
          <w:rPr>
            <w:rFonts w:ascii="Times New Roman" w:hAnsi="Times New Roman" w:cs="Times New Roman"/>
          </w:rPr>
          <w:delText xml:space="preserve">people </w:delText>
        </w:r>
      </w:del>
      <w:ins w:id="288" w:author="rheeg724@gmail.com" w:date="2016-12-09T18:26:00Z">
        <w:r w:rsidR="00B328D9">
          <w:rPr>
            <w:rFonts w:ascii="Times New Roman" w:hAnsi="Times New Roman" w:cs="Times New Roman"/>
          </w:rPr>
          <w:t>that provide</w:t>
        </w:r>
      </w:ins>
      <w:ins w:id="289" w:author="rheeg724@gmail.com" w:date="2016-12-09T18:28:00Z">
        <w:r w:rsidR="00B328D9">
          <w:rPr>
            <w:rFonts w:ascii="Times New Roman" w:hAnsi="Times New Roman" w:cs="Times New Roman"/>
          </w:rPr>
          <w:t xml:space="preserve"> recognition for students who partake in</w:t>
        </w:r>
      </w:ins>
      <w:ins w:id="290" w:author="rheeg724@gmail.com" w:date="2016-12-09T18:26:00Z">
        <w:r w:rsidR="00B328D9">
          <w:rPr>
            <w:rFonts w:ascii="Times New Roman" w:hAnsi="Times New Roman" w:cs="Times New Roman"/>
          </w:rPr>
          <w:t xml:space="preserve"> extra global health education outside of the curriculum. This concentration provides </w:t>
        </w:r>
      </w:ins>
      <w:ins w:id="291" w:author="rheeg724@gmail.com" w:date="2016-12-09T18:27:00Z">
        <w:r w:rsidR="00B328D9">
          <w:rPr>
            <w:rFonts w:ascii="Times New Roman" w:hAnsi="Times New Roman" w:cs="Times New Roman"/>
          </w:rPr>
          <w:t xml:space="preserve">self-directed learning and group activities over the 4 years of medical school. </w:t>
        </w:r>
      </w:ins>
      <w:ins w:id="292" w:author="rheeg724@gmail.com" w:date="2016-12-09T18:32:00Z">
        <w:r w:rsidR="00C5675D">
          <w:rPr>
            <w:rFonts w:ascii="Times New Roman" w:hAnsi="Times New Roman" w:cs="Times New Roman"/>
          </w:rPr>
          <w:t xml:space="preserve">Please stay tuned for more details regarding this. </w:t>
        </w:r>
      </w:ins>
      <w:del w:id="293" w:author="rheeg724@gmail.com" w:date="2016-12-09T18:25:00Z">
        <w:r w:rsidRPr="00A029DE" w:rsidDel="00B328D9">
          <w:rPr>
            <w:rFonts w:ascii="Times New Roman" w:hAnsi="Times New Roman" w:cs="Times New Roman"/>
          </w:rPr>
          <w:delText>with a special interest</w:delText>
        </w:r>
        <w:r w:rsidR="00C671B4" w:rsidDel="00B328D9">
          <w:rPr>
            <w:rFonts w:ascii="Times New Roman" w:hAnsi="Times New Roman" w:cs="Times New Roman"/>
          </w:rPr>
          <w:delText xml:space="preserve"> in </w:delText>
        </w:r>
      </w:del>
      <w:del w:id="294" w:author="rheeg724@gmail.com" w:date="2016-12-09T18:24:00Z">
        <w:r w:rsidR="00C671B4" w:rsidDel="00B328D9">
          <w:rPr>
            <w:rFonts w:ascii="Times New Roman" w:hAnsi="Times New Roman" w:cs="Times New Roman"/>
          </w:rPr>
          <w:delText xml:space="preserve">doing </w:delText>
        </w:r>
      </w:del>
      <w:del w:id="295" w:author="rheeg724@gmail.com" w:date="2016-12-09T18:25:00Z">
        <w:r w:rsidR="00C671B4" w:rsidDel="00B328D9">
          <w:rPr>
            <w:rFonts w:ascii="Times New Roman" w:hAnsi="Times New Roman" w:cs="Times New Roman"/>
          </w:rPr>
          <w:delText>extra learning in</w:delText>
        </w:r>
      </w:del>
      <w:del w:id="296" w:author="rheeg724@gmail.com" w:date="2016-12-09T18:28:00Z">
        <w:r w:rsidR="00C671B4" w:rsidDel="00B328D9">
          <w:rPr>
            <w:rFonts w:ascii="Times New Roman" w:hAnsi="Times New Roman" w:cs="Times New Roman"/>
          </w:rPr>
          <w:delText xml:space="preserve"> g</w:delText>
        </w:r>
        <w:r w:rsidRPr="00A029DE" w:rsidDel="00B328D9">
          <w:rPr>
            <w:rFonts w:ascii="Times New Roman" w:hAnsi="Times New Roman" w:cs="Times New Roman"/>
          </w:rPr>
          <w:delText>lobal health and getting recognition over the 4 years of medical school. Part of that will be self-directed learning</w:delText>
        </w:r>
        <w:r w:rsidR="000846A0" w:rsidRPr="00A029DE" w:rsidDel="00B328D9">
          <w:rPr>
            <w:rFonts w:ascii="Times New Roman" w:hAnsi="Times New Roman" w:cs="Times New Roman"/>
          </w:rPr>
          <w:delText xml:space="preserve"> and </w:delText>
        </w:r>
        <w:r w:rsidRPr="00A029DE" w:rsidDel="00B328D9">
          <w:rPr>
            <w:rFonts w:ascii="Times New Roman" w:hAnsi="Times New Roman" w:cs="Times New Roman"/>
          </w:rPr>
          <w:delText>group activities</w:delText>
        </w:r>
        <w:r w:rsidR="000846A0" w:rsidRPr="00A029DE" w:rsidDel="00B328D9">
          <w:rPr>
            <w:rFonts w:ascii="Times New Roman" w:hAnsi="Times New Roman" w:cs="Times New Roman"/>
          </w:rPr>
          <w:delText xml:space="preserve">. </w:delText>
        </w:r>
      </w:del>
      <w:r w:rsidR="00AF5E39" w:rsidRPr="00A029DE">
        <w:rPr>
          <w:rFonts w:ascii="Times New Roman" w:hAnsi="Times New Roman" w:cs="Times New Roman"/>
        </w:rPr>
        <w:t>We hope this will</w:t>
      </w:r>
      <w:r w:rsidR="00A547A5" w:rsidRPr="00A029DE">
        <w:rPr>
          <w:rFonts w:ascii="Times New Roman" w:hAnsi="Times New Roman" w:cs="Times New Roman"/>
        </w:rPr>
        <w:t xml:space="preserve"> </w:t>
      </w:r>
      <w:r w:rsidR="000846A0" w:rsidRPr="00A029DE">
        <w:rPr>
          <w:rFonts w:ascii="Times New Roman" w:hAnsi="Times New Roman" w:cs="Times New Roman"/>
        </w:rPr>
        <w:t>encourage students</w:t>
      </w:r>
      <w:r w:rsidR="00A547A5" w:rsidRPr="00A029DE">
        <w:rPr>
          <w:rFonts w:ascii="Times New Roman" w:hAnsi="Times New Roman" w:cs="Times New Roman"/>
        </w:rPr>
        <w:t xml:space="preserve"> to use opportunities around them like </w:t>
      </w:r>
      <w:r w:rsidR="000846A0" w:rsidRPr="00A029DE">
        <w:rPr>
          <w:rFonts w:ascii="Times New Roman" w:hAnsi="Times New Roman" w:cs="Times New Roman"/>
        </w:rPr>
        <w:t xml:space="preserve">the </w:t>
      </w:r>
      <w:r w:rsidR="00A547A5" w:rsidRPr="00A029DE">
        <w:rPr>
          <w:rFonts w:ascii="Times New Roman" w:hAnsi="Times New Roman" w:cs="Times New Roman"/>
        </w:rPr>
        <w:t xml:space="preserve">Global Health Journal </w:t>
      </w:r>
      <w:r w:rsidR="000846A0" w:rsidRPr="00A029DE">
        <w:rPr>
          <w:rFonts w:ascii="Times New Roman" w:hAnsi="Times New Roman" w:cs="Times New Roman"/>
        </w:rPr>
        <w:t>Club</w:t>
      </w:r>
      <w:r w:rsidR="00A547A5" w:rsidRPr="00A029DE">
        <w:rPr>
          <w:rFonts w:ascii="Times New Roman" w:hAnsi="Times New Roman" w:cs="Times New Roman"/>
        </w:rPr>
        <w:t>, attend</w:t>
      </w:r>
      <w:r w:rsidR="000846A0" w:rsidRPr="00A029DE">
        <w:rPr>
          <w:rFonts w:ascii="Times New Roman" w:hAnsi="Times New Roman" w:cs="Times New Roman"/>
        </w:rPr>
        <w:t>ing</w:t>
      </w:r>
      <w:r w:rsidR="00A547A5" w:rsidRPr="00A029DE">
        <w:rPr>
          <w:rFonts w:ascii="Times New Roman" w:hAnsi="Times New Roman" w:cs="Times New Roman"/>
        </w:rPr>
        <w:t xml:space="preserve"> sessions or talks, conferences by </w:t>
      </w:r>
      <w:r w:rsidR="000846A0" w:rsidRPr="00A029DE">
        <w:rPr>
          <w:rFonts w:ascii="Times New Roman" w:hAnsi="Times New Roman" w:cs="Times New Roman"/>
        </w:rPr>
        <w:t xml:space="preserve">the </w:t>
      </w:r>
      <w:r w:rsidR="00A547A5" w:rsidRPr="00A029DE">
        <w:rPr>
          <w:rFonts w:ascii="Times New Roman" w:hAnsi="Times New Roman" w:cs="Times New Roman"/>
        </w:rPr>
        <w:t xml:space="preserve">Global Health Interest Group, </w:t>
      </w:r>
      <w:r w:rsidR="000846A0" w:rsidRPr="00A029DE">
        <w:rPr>
          <w:rFonts w:ascii="Times New Roman" w:hAnsi="Times New Roman" w:cs="Times New Roman"/>
        </w:rPr>
        <w:t xml:space="preserve">and </w:t>
      </w:r>
      <w:r w:rsidR="00A547A5" w:rsidRPr="00A029DE">
        <w:rPr>
          <w:rFonts w:ascii="Times New Roman" w:hAnsi="Times New Roman" w:cs="Times New Roman"/>
        </w:rPr>
        <w:t xml:space="preserve">pre-departure trainings. We are </w:t>
      </w:r>
      <w:del w:id="297" w:author="rheeg724@gmail.com" w:date="2016-12-09T18:30:00Z">
        <w:r w:rsidR="00A547A5" w:rsidRPr="00A029DE" w:rsidDel="00B328D9">
          <w:rPr>
            <w:rFonts w:ascii="Times New Roman" w:hAnsi="Times New Roman" w:cs="Times New Roman"/>
          </w:rPr>
          <w:delText>really trying</w:delText>
        </w:r>
      </w:del>
      <w:ins w:id="298" w:author="rheeg724@gmail.com" w:date="2016-12-09T18:30:00Z">
        <w:r w:rsidR="00B328D9">
          <w:rPr>
            <w:rFonts w:ascii="Times New Roman" w:hAnsi="Times New Roman" w:cs="Times New Roman"/>
          </w:rPr>
          <w:t>doing our best</w:t>
        </w:r>
      </w:ins>
      <w:del w:id="299" w:author="rheeg724@gmail.com" w:date="2016-12-09T18:30:00Z">
        <w:r w:rsidR="00A547A5" w:rsidRPr="00A029DE" w:rsidDel="00B328D9">
          <w:rPr>
            <w:rFonts w:ascii="Times New Roman" w:hAnsi="Times New Roman" w:cs="Times New Roman"/>
          </w:rPr>
          <w:delText xml:space="preserve"> hard</w:delText>
        </w:r>
      </w:del>
      <w:r w:rsidR="00A547A5" w:rsidRPr="00A029DE">
        <w:rPr>
          <w:rFonts w:ascii="Times New Roman" w:hAnsi="Times New Roman" w:cs="Times New Roman"/>
        </w:rPr>
        <w:t xml:space="preserve"> to provide the backbone for</w:t>
      </w:r>
      <w:ins w:id="300" w:author="rheeg724@gmail.com" w:date="2016-12-09T19:24:00Z">
        <w:r w:rsidR="00F369DC">
          <w:rPr>
            <w:rFonts w:ascii="Times New Roman" w:hAnsi="Times New Roman" w:cs="Times New Roman"/>
          </w:rPr>
          <w:t xml:space="preserve"> students</w:t>
        </w:r>
      </w:ins>
      <w:del w:id="301" w:author="rheeg724@gmail.com" w:date="2016-12-09T19:24:00Z">
        <w:r w:rsidR="00A547A5" w:rsidRPr="00A029DE" w:rsidDel="00F369DC">
          <w:rPr>
            <w:rFonts w:ascii="Times New Roman" w:hAnsi="Times New Roman" w:cs="Times New Roman"/>
          </w:rPr>
          <w:delText xml:space="preserve"> people</w:delText>
        </w:r>
      </w:del>
      <w:r w:rsidR="00A547A5" w:rsidRPr="00A029DE">
        <w:rPr>
          <w:rFonts w:ascii="Times New Roman" w:hAnsi="Times New Roman" w:cs="Times New Roman"/>
        </w:rPr>
        <w:t xml:space="preserve"> who want </w:t>
      </w:r>
      <w:del w:id="302" w:author="rheeg724@gmail.com" w:date="2016-12-09T18:29:00Z">
        <w:r w:rsidR="00A547A5" w:rsidRPr="00A029DE" w:rsidDel="00B328D9">
          <w:rPr>
            <w:rFonts w:ascii="Times New Roman" w:hAnsi="Times New Roman" w:cs="Times New Roman"/>
          </w:rPr>
          <w:delText>to do things</w:delText>
        </w:r>
      </w:del>
      <w:ins w:id="303" w:author="rheeg724@gmail.com" w:date="2016-12-09T18:29:00Z">
        <w:r w:rsidR="00B328D9">
          <w:rPr>
            <w:rFonts w:ascii="Times New Roman" w:hAnsi="Times New Roman" w:cs="Times New Roman"/>
          </w:rPr>
          <w:t>to be involved in global health</w:t>
        </w:r>
      </w:ins>
      <w:r w:rsidR="00A547A5" w:rsidRPr="00A029DE">
        <w:rPr>
          <w:rFonts w:ascii="Times New Roman" w:hAnsi="Times New Roman" w:cs="Times New Roman"/>
        </w:rPr>
        <w:t xml:space="preserve"> internationally</w:t>
      </w:r>
      <w:r w:rsidR="000846A0" w:rsidRPr="00A029DE">
        <w:rPr>
          <w:rFonts w:ascii="Times New Roman" w:hAnsi="Times New Roman" w:cs="Times New Roman"/>
        </w:rPr>
        <w:t xml:space="preserve">. </w:t>
      </w:r>
      <w:ins w:id="304" w:author="rheeg724@gmail.com" w:date="2016-12-09T18:29:00Z">
        <w:r w:rsidR="00B328D9">
          <w:rPr>
            <w:rFonts w:ascii="Times New Roman" w:hAnsi="Times New Roman" w:cs="Times New Roman"/>
          </w:rPr>
          <w:t>Specifically, we are putting effort to make t</w:t>
        </w:r>
      </w:ins>
      <w:del w:id="305" w:author="rheeg724@gmail.com" w:date="2016-12-09T18:29:00Z">
        <w:r w:rsidR="000846A0" w:rsidRPr="00A029DE" w:rsidDel="00B328D9">
          <w:rPr>
            <w:rFonts w:ascii="Times New Roman" w:hAnsi="Times New Roman" w:cs="Times New Roman"/>
          </w:rPr>
          <w:delText>T</w:delText>
        </w:r>
      </w:del>
      <w:r w:rsidR="000846A0" w:rsidRPr="00A029DE">
        <w:rPr>
          <w:rFonts w:ascii="Times New Roman" w:hAnsi="Times New Roman" w:cs="Times New Roman"/>
        </w:rPr>
        <w:t xml:space="preserve">he experience </w:t>
      </w:r>
      <w:del w:id="306" w:author="rheeg724@gmail.com" w:date="2016-12-09T18:29:00Z">
        <w:r w:rsidR="000846A0" w:rsidRPr="00A029DE" w:rsidDel="00B328D9">
          <w:rPr>
            <w:rFonts w:ascii="Times New Roman" w:hAnsi="Times New Roman" w:cs="Times New Roman"/>
          </w:rPr>
          <w:delText xml:space="preserve">must be </w:delText>
        </w:r>
      </w:del>
      <w:r w:rsidR="00A547A5" w:rsidRPr="00A029DE">
        <w:rPr>
          <w:rFonts w:ascii="Times New Roman" w:hAnsi="Times New Roman" w:cs="Times New Roman"/>
        </w:rPr>
        <w:t xml:space="preserve">safe </w:t>
      </w:r>
      <w:r w:rsidR="006667CA" w:rsidRPr="00A029DE">
        <w:rPr>
          <w:rFonts w:ascii="Times New Roman" w:hAnsi="Times New Roman" w:cs="Times New Roman"/>
        </w:rPr>
        <w:t xml:space="preserve">for </w:t>
      </w:r>
      <w:r w:rsidR="00AF5E39" w:rsidRPr="00A029DE">
        <w:rPr>
          <w:rFonts w:ascii="Times New Roman" w:hAnsi="Times New Roman" w:cs="Times New Roman"/>
        </w:rPr>
        <w:t>the patients</w:t>
      </w:r>
      <w:del w:id="307" w:author="rheeg724@gmail.com" w:date="2016-12-09T18:33:00Z">
        <w:r w:rsidR="00AF5E39" w:rsidRPr="00A029DE" w:rsidDel="00C5675D">
          <w:rPr>
            <w:rFonts w:ascii="Times New Roman" w:hAnsi="Times New Roman" w:cs="Times New Roman"/>
          </w:rPr>
          <w:delText xml:space="preserve"> they serve</w:delText>
        </w:r>
      </w:del>
      <w:ins w:id="308" w:author="rheeg724@gmail.com" w:date="2016-12-09T18:33:00Z">
        <w:r w:rsidR="00C5675D">
          <w:rPr>
            <w:rFonts w:ascii="Times New Roman" w:hAnsi="Times New Roman" w:cs="Times New Roman"/>
          </w:rPr>
          <w:t xml:space="preserve"> as well as</w:t>
        </w:r>
      </w:ins>
      <w:del w:id="309" w:author="rheeg724@gmail.com" w:date="2016-12-09T18:33:00Z">
        <w:r w:rsidR="00A547A5" w:rsidRPr="00A029DE" w:rsidDel="00C5675D">
          <w:rPr>
            <w:rFonts w:ascii="Times New Roman" w:hAnsi="Times New Roman" w:cs="Times New Roman"/>
          </w:rPr>
          <w:delText xml:space="preserve">, 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and </w:delText>
        </w:r>
        <w:r w:rsidR="00A547A5" w:rsidRPr="00A029DE" w:rsidDel="00C5675D">
          <w:rPr>
            <w:rFonts w:ascii="Times New Roman" w:hAnsi="Times New Roman" w:cs="Times New Roman"/>
          </w:rPr>
          <w:delText>also</w:delText>
        </w:r>
      </w:del>
      <w:r w:rsidR="00A547A5" w:rsidRPr="00A029DE">
        <w:rPr>
          <w:rFonts w:ascii="Times New Roman" w:hAnsi="Times New Roman" w:cs="Times New Roman"/>
        </w:rPr>
        <w:t xml:space="preserve"> for the trainees</w:t>
      </w:r>
      <w:r w:rsidR="000846A0" w:rsidRPr="00A029DE">
        <w:rPr>
          <w:rFonts w:ascii="Times New Roman" w:hAnsi="Times New Roman" w:cs="Times New Roman"/>
        </w:rPr>
        <w:t>.</w:t>
      </w:r>
      <w:r w:rsidR="00A547A5" w:rsidRPr="00A029DE">
        <w:rPr>
          <w:rFonts w:ascii="Times New Roman" w:hAnsi="Times New Roman" w:cs="Times New Roman"/>
        </w:rPr>
        <w:t xml:space="preserve"> </w:t>
      </w:r>
      <w:moveToRangeStart w:id="310" w:author="rheeg724@gmail.com" w:date="2016-12-09T18:30:00Z" w:name="move469071585"/>
      <w:moveTo w:id="311" w:author="rheeg724@gmail.com" w:date="2016-12-09T18:30:00Z">
        <w:del w:id="312" w:author="rheeg724@gmail.com" w:date="2016-12-09T18:34:00Z">
          <w:r w:rsidR="00C5675D" w:rsidRPr="00A029DE" w:rsidDel="00C5675D">
            <w:rPr>
              <w:rFonts w:ascii="Times New Roman" w:hAnsi="Times New Roman" w:cs="Times New Roman"/>
            </w:rPr>
            <w:delText>You certainly don’t need to travel to</w:delText>
          </w:r>
          <w:r w:rsidR="00C5675D" w:rsidDel="00C5675D">
            <w:rPr>
              <w:rFonts w:ascii="Times New Roman" w:hAnsi="Times New Roman" w:cs="Times New Roman"/>
            </w:rPr>
            <w:delText xml:space="preserve"> do global health – you can do g</w:delText>
          </w:r>
          <w:r w:rsidR="00C5675D" w:rsidRPr="00A029DE" w:rsidDel="00C5675D">
            <w:rPr>
              <w:rFonts w:ascii="Times New Roman" w:hAnsi="Times New Roman" w:cs="Times New Roman"/>
            </w:rPr>
            <w:delText xml:space="preserve">lobal health in Ottawa or any community very easily. </w:delText>
          </w:r>
        </w:del>
      </w:moveTo>
      <w:moveToRangeEnd w:id="310"/>
      <w:r w:rsidR="000846A0" w:rsidRPr="00A029DE">
        <w:rPr>
          <w:rFonts w:ascii="Times New Roman" w:hAnsi="Times New Roman" w:cs="Times New Roman"/>
        </w:rPr>
        <w:t>These training will also</w:t>
      </w:r>
      <w:r w:rsidR="00A547A5" w:rsidRPr="00A029DE">
        <w:rPr>
          <w:rFonts w:ascii="Times New Roman" w:hAnsi="Times New Roman" w:cs="Times New Roman"/>
        </w:rPr>
        <w:t xml:space="preserve"> </w:t>
      </w:r>
      <w:r w:rsidR="00C671B4">
        <w:rPr>
          <w:rFonts w:ascii="Times New Roman" w:hAnsi="Times New Roman" w:cs="Times New Roman"/>
        </w:rPr>
        <w:t>prepare the students</w:t>
      </w:r>
      <w:r w:rsidR="00A547A5" w:rsidRPr="00A029DE">
        <w:rPr>
          <w:rFonts w:ascii="Times New Roman" w:hAnsi="Times New Roman" w:cs="Times New Roman"/>
        </w:rPr>
        <w:t xml:space="preserve"> to take care of the multi-cultural population in Canada. It is designed to serve both purposes. </w:t>
      </w:r>
      <w:del w:id="313" w:author="rheeg724@gmail.com" w:date="2016-12-09T18:30:00Z">
        <w:r w:rsidR="00A547A5" w:rsidRPr="00A029DE" w:rsidDel="00B328D9">
          <w:rPr>
            <w:rFonts w:ascii="Times New Roman" w:hAnsi="Times New Roman" w:cs="Times New Roman"/>
          </w:rPr>
          <w:delText xml:space="preserve">Some people want to do things internationally, and some people don’t. </w:delText>
        </w:r>
      </w:del>
      <w:moveFromRangeStart w:id="314" w:author="rheeg724@gmail.com" w:date="2016-12-09T18:30:00Z" w:name="move469071585"/>
      <w:moveFrom w:id="315" w:author="rheeg724@gmail.com" w:date="2016-12-09T18:30:00Z">
        <w:r w:rsidR="00A547A5" w:rsidRPr="00A029DE" w:rsidDel="00C5675D">
          <w:rPr>
            <w:rFonts w:ascii="Times New Roman" w:hAnsi="Times New Roman" w:cs="Times New Roman"/>
          </w:rPr>
          <w:t>You certainly don’t need to travel to</w:t>
        </w:r>
        <w:r w:rsidR="00E14C9D" w:rsidDel="00C5675D">
          <w:rPr>
            <w:rFonts w:ascii="Times New Roman" w:hAnsi="Times New Roman" w:cs="Times New Roman"/>
          </w:rPr>
          <w:t xml:space="preserve"> do global health – you can do g</w:t>
        </w:r>
        <w:r w:rsidR="00A547A5" w:rsidRPr="00A029DE" w:rsidDel="00C5675D">
          <w:rPr>
            <w:rFonts w:ascii="Times New Roman" w:hAnsi="Times New Roman" w:cs="Times New Roman"/>
          </w:rPr>
          <w:t xml:space="preserve">lobal health in Ottawa or any community very easily. </w:t>
        </w:r>
      </w:moveFrom>
      <w:moveFromRangeEnd w:id="314"/>
    </w:p>
    <w:p w14:paraId="355D8678" w14:textId="77777777" w:rsidR="00A547A5" w:rsidRPr="00A029DE" w:rsidDel="00C5675D" w:rsidRDefault="00A547A5" w:rsidP="00546379">
      <w:pPr>
        <w:spacing w:line="480" w:lineRule="auto"/>
        <w:jc w:val="both"/>
        <w:rPr>
          <w:del w:id="316" w:author="rheeg724@gmail.com" w:date="2016-12-09T18:36:00Z"/>
          <w:rFonts w:ascii="Times New Roman" w:hAnsi="Times New Roman" w:cs="Times New Roman"/>
        </w:rPr>
      </w:pPr>
    </w:p>
    <w:p w14:paraId="74765490" w14:textId="25B392D0" w:rsidR="00A547A5" w:rsidRPr="00546379" w:rsidDel="00C5675D" w:rsidRDefault="00A547A5" w:rsidP="00546379">
      <w:pPr>
        <w:spacing w:line="480" w:lineRule="auto"/>
        <w:jc w:val="both"/>
        <w:rPr>
          <w:del w:id="317" w:author="rheeg724@gmail.com" w:date="2016-12-09T18:36:00Z"/>
          <w:rFonts w:ascii="Times New Roman" w:hAnsi="Times New Roman" w:cs="Times New Roman"/>
          <w:b/>
        </w:rPr>
      </w:pPr>
      <w:del w:id="318" w:author="rheeg724@gmail.com" w:date="2016-12-09T18:36:00Z">
        <w:r w:rsidRPr="00A029DE" w:rsidDel="00C5675D">
          <w:rPr>
            <w:rFonts w:ascii="Times New Roman" w:hAnsi="Times New Roman" w:cs="Times New Roman"/>
            <w:b/>
          </w:rPr>
          <w:delText xml:space="preserve">What are the strengths of the </w:delText>
        </w:r>
        <w:r w:rsidR="00E14C9D" w:rsidDel="00C5675D">
          <w:rPr>
            <w:rFonts w:ascii="Times New Roman" w:hAnsi="Times New Roman" w:cs="Times New Roman"/>
            <w:b/>
          </w:rPr>
          <w:delText>global h</w:delText>
        </w:r>
        <w:r w:rsidR="000846A0" w:rsidRPr="00A029DE" w:rsidDel="00C5675D">
          <w:rPr>
            <w:rFonts w:ascii="Times New Roman" w:hAnsi="Times New Roman" w:cs="Times New Roman"/>
            <w:b/>
          </w:rPr>
          <w:delText xml:space="preserve">ealth </w:delText>
        </w:r>
        <w:r w:rsidRPr="00A029DE" w:rsidDel="00C5675D">
          <w:rPr>
            <w:rFonts w:ascii="Times New Roman" w:hAnsi="Times New Roman" w:cs="Times New Roman"/>
            <w:b/>
          </w:rPr>
          <w:delText>curriculum</w:delText>
        </w:r>
        <w:r w:rsidR="000846A0" w:rsidRPr="00A029DE" w:rsidDel="00C5675D">
          <w:rPr>
            <w:rFonts w:ascii="Times New Roman" w:hAnsi="Times New Roman" w:cs="Times New Roman"/>
            <w:b/>
          </w:rPr>
          <w:delText xml:space="preserve"> and </w:delText>
        </w:r>
        <w:r w:rsidRPr="00A029DE" w:rsidDel="00C5675D">
          <w:rPr>
            <w:rFonts w:ascii="Times New Roman" w:hAnsi="Times New Roman" w:cs="Times New Roman"/>
            <w:b/>
          </w:rPr>
          <w:delText>concentration?</w:delText>
        </w:r>
      </w:del>
    </w:p>
    <w:p w14:paraId="7A97161D" w14:textId="4216E56A" w:rsidR="00A547A5" w:rsidRPr="00A029DE" w:rsidDel="00C5675D" w:rsidRDefault="00A547A5" w:rsidP="00546379">
      <w:pPr>
        <w:spacing w:line="480" w:lineRule="auto"/>
        <w:jc w:val="both"/>
        <w:rPr>
          <w:del w:id="319" w:author="rheeg724@gmail.com" w:date="2016-12-09T18:36:00Z"/>
          <w:rFonts w:ascii="Times New Roman" w:hAnsi="Times New Roman" w:cs="Times New Roman"/>
        </w:rPr>
      </w:pPr>
      <w:del w:id="320" w:author="rheeg724@gmail.com" w:date="2016-12-09T18:36:00Z">
        <w:r w:rsidRPr="00A029DE" w:rsidDel="00C5675D">
          <w:rPr>
            <w:rFonts w:ascii="Times New Roman" w:hAnsi="Times New Roman" w:cs="Times New Roman"/>
          </w:rPr>
          <w:delText xml:space="preserve">The strength </w:delText>
        </w:r>
      </w:del>
      <w:del w:id="321" w:author="rheeg724@gmail.com" w:date="2016-12-09T16:13:00Z">
        <w:r w:rsidRPr="00A029DE" w:rsidDel="00D74D2F">
          <w:rPr>
            <w:rFonts w:ascii="Times New Roman" w:hAnsi="Times New Roman" w:cs="Times New Roman"/>
          </w:rPr>
          <w:delText>with respect to the concentration</w:delText>
        </w:r>
      </w:del>
      <w:del w:id="322" w:author="rheeg724@gmail.com" w:date="2016-12-09T18:36:00Z">
        <w:r w:rsidRPr="00A029DE" w:rsidDel="00C5675D">
          <w:rPr>
            <w:rFonts w:ascii="Times New Roman" w:hAnsi="Times New Roman" w:cs="Times New Roman"/>
          </w:rPr>
          <w:delText xml:space="preserve"> </w:delText>
        </w:r>
      </w:del>
      <w:del w:id="323" w:author="rheeg724@gmail.com" w:date="2016-12-09T18:35:00Z">
        <w:r w:rsidRPr="00A029DE" w:rsidDel="00C5675D">
          <w:rPr>
            <w:rFonts w:ascii="Times New Roman" w:hAnsi="Times New Roman" w:cs="Times New Roman"/>
          </w:rPr>
          <w:delText>is t</w:delText>
        </w:r>
      </w:del>
      <w:del w:id="324" w:author="rheeg724@gmail.com" w:date="2016-12-09T18:36:00Z">
        <w:r w:rsidRPr="00A029DE" w:rsidDel="00C5675D">
          <w:rPr>
            <w:rFonts w:ascii="Times New Roman" w:hAnsi="Times New Roman" w:cs="Times New Roman"/>
          </w:rPr>
          <w:delText xml:space="preserve">he </w:delText>
        </w:r>
      </w:del>
      <w:del w:id="325" w:author="rheeg724@gmail.com" w:date="2016-12-09T16:14:00Z">
        <w:r w:rsidRPr="00A029DE" w:rsidDel="00D74D2F">
          <w:rPr>
            <w:rFonts w:ascii="Times New Roman" w:hAnsi="Times New Roman" w:cs="Times New Roman"/>
          </w:rPr>
          <w:delText xml:space="preserve">ability </w:delText>
        </w:r>
      </w:del>
      <w:del w:id="326" w:author="rheeg724@gmail.com" w:date="2016-12-09T18:36:00Z">
        <w:r w:rsidRPr="00A029DE" w:rsidDel="00C5675D">
          <w:rPr>
            <w:rFonts w:ascii="Times New Roman" w:hAnsi="Times New Roman" w:cs="Times New Roman"/>
          </w:rPr>
          <w:delText xml:space="preserve">to interact with </w:delText>
        </w:r>
      </w:del>
      <w:del w:id="327" w:author="rheeg724@gmail.com" w:date="2016-12-09T18:35:00Z">
        <w:r w:rsidRPr="00A029DE" w:rsidDel="00C5675D">
          <w:rPr>
            <w:rFonts w:ascii="Times New Roman" w:hAnsi="Times New Roman" w:cs="Times New Roman"/>
          </w:rPr>
          <w:delText xml:space="preserve">other </w:delText>
        </w:r>
      </w:del>
      <w:del w:id="328" w:author="rheeg724@gmail.com" w:date="2016-12-09T18:36:00Z">
        <w:r w:rsidRPr="00A029DE" w:rsidDel="00C5675D">
          <w:rPr>
            <w:rFonts w:ascii="Times New Roman" w:hAnsi="Times New Roman" w:cs="Times New Roman"/>
          </w:rPr>
          <w:delText xml:space="preserve">people </w:delText>
        </w:r>
        <w:r w:rsidR="00E14C9D" w:rsidDel="00C5675D">
          <w:rPr>
            <w:rFonts w:ascii="Times New Roman" w:hAnsi="Times New Roman" w:cs="Times New Roman"/>
          </w:rPr>
          <w:delText>interested in global h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ealth </w:delText>
        </w:r>
        <w:r w:rsidRPr="00A029DE" w:rsidDel="00C5675D">
          <w:rPr>
            <w:rFonts w:ascii="Times New Roman" w:hAnsi="Times New Roman" w:cs="Times New Roman"/>
          </w:rPr>
          <w:delText xml:space="preserve">within the faculty and within the city. </w:delText>
        </w:r>
      </w:del>
      <w:del w:id="329" w:author="rheeg724@gmail.com" w:date="2016-12-09T16:14:00Z">
        <w:r w:rsidRPr="00A029DE" w:rsidDel="00D74D2F">
          <w:rPr>
            <w:rFonts w:ascii="Times New Roman" w:hAnsi="Times New Roman" w:cs="Times New Roman"/>
          </w:rPr>
          <w:delText xml:space="preserve">Through </w:delText>
        </w:r>
      </w:del>
      <w:del w:id="330" w:author="rheeg724@gmail.com" w:date="2016-12-09T18:36:00Z">
        <w:r w:rsidRPr="00A029DE" w:rsidDel="00C5675D">
          <w:rPr>
            <w:rFonts w:ascii="Times New Roman" w:hAnsi="Times New Roman" w:cs="Times New Roman"/>
          </w:rPr>
          <w:delText>things like journal club</w:delText>
        </w:r>
        <w:r w:rsidR="000846A0" w:rsidRPr="00A029DE" w:rsidDel="00C5675D">
          <w:rPr>
            <w:rFonts w:ascii="Times New Roman" w:hAnsi="Times New Roman" w:cs="Times New Roman"/>
          </w:rPr>
          <w:delText>s</w:delText>
        </w:r>
        <w:r w:rsidRPr="00A029DE" w:rsidDel="00C5675D">
          <w:rPr>
            <w:rFonts w:ascii="Times New Roman" w:hAnsi="Times New Roman" w:cs="Times New Roman"/>
          </w:rPr>
          <w:delText>, and having a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n interest </w:delText>
        </w:r>
        <w:r w:rsidRPr="00A029DE" w:rsidDel="00C5675D">
          <w:rPr>
            <w:rFonts w:ascii="Times New Roman" w:hAnsi="Times New Roman" w:cs="Times New Roman"/>
          </w:rPr>
          <w:delText xml:space="preserve">group to help to bring in speakers or share </w:delText>
        </w:r>
      </w:del>
      <w:del w:id="331" w:author="rheeg724@gmail.com" w:date="2016-12-09T16:16:00Z">
        <w:r w:rsidRPr="00A029DE" w:rsidDel="00D74D2F">
          <w:rPr>
            <w:rFonts w:ascii="Times New Roman" w:hAnsi="Times New Roman" w:cs="Times New Roman"/>
          </w:rPr>
          <w:delText>opportunities</w:delText>
        </w:r>
      </w:del>
      <w:del w:id="332" w:author="rheeg724@gmail.com" w:date="2016-12-09T18:36:00Z">
        <w:r w:rsidR="000846A0" w:rsidRPr="00A029DE" w:rsidDel="00C5675D">
          <w:rPr>
            <w:rFonts w:ascii="Times New Roman" w:hAnsi="Times New Roman" w:cs="Times New Roman"/>
          </w:rPr>
          <w:delText xml:space="preserve">.  </w:delText>
        </w:r>
        <w:r w:rsidRPr="00A029DE" w:rsidDel="00C5675D">
          <w:rPr>
            <w:rFonts w:ascii="Times New Roman" w:hAnsi="Times New Roman" w:cs="Times New Roman"/>
          </w:rPr>
          <w:delText>There are also a lot of things going on in Ottawa</w:delText>
        </w:r>
        <w:r w:rsidR="006667CA" w:rsidRPr="00A029DE" w:rsidDel="00C5675D">
          <w:rPr>
            <w:rFonts w:ascii="Times New Roman" w:hAnsi="Times New Roman" w:cs="Times New Roman"/>
          </w:rPr>
          <w:delText>,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 </w:delText>
        </w:r>
        <w:r w:rsidR="006667CA" w:rsidRPr="00A029DE" w:rsidDel="00C5675D">
          <w:rPr>
            <w:rFonts w:ascii="Times New Roman" w:hAnsi="Times New Roman" w:cs="Times New Roman"/>
          </w:rPr>
          <w:delText>y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ou </w:delText>
        </w:r>
        <w:r w:rsidRPr="00A029DE" w:rsidDel="00C5675D">
          <w:rPr>
            <w:rFonts w:ascii="Times New Roman" w:hAnsi="Times New Roman" w:cs="Times New Roman"/>
          </w:rPr>
          <w:delText xml:space="preserve">get to learn about it and take part in it. There are </w:delText>
        </w:r>
        <w:r w:rsidR="00E14C9D" w:rsidDel="00C5675D">
          <w:rPr>
            <w:rFonts w:ascii="Times New Roman" w:hAnsi="Times New Roman" w:cs="Times New Roman"/>
          </w:rPr>
          <w:delText xml:space="preserve">many </w:delText>
        </w:r>
        <w:r w:rsidRPr="00A029DE" w:rsidDel="00C5675D">
          <w:rPr>
            <w:rFonts w:ascii="Times New Roman" w:hAnsi="Times New Roman" w:cs="Times New Roman"/>
          </w:rPr>
          <w:delText>people within the faculty who are interested in Global Health &amp; refugee health</w:delText>
        </w:r>
        <w:r w:rsidR="006667CA" w:rsidRPr="00A029DE" w:rsidDel="00C5675D">
          <w:rPr>
            <w:rFonts w:ascii="Times New Roman" w:hAnsi="Times New Roman" w:cs="Times New Roman"/>
          </w:rPr>
          <w:delText xml:space="preserve">. As a student, </w:delText>
        </w:r>
        <w:r w:rsidRPr="00A029DE" w:rsidDel="00C5675D">
          <w:rPr>
            <w:rFonts w:ascii="Times New Roman" w:hAnsi="Times New Roman" w:cs="Times New Roman"/>
          </w:rPr>
          <w:delText xml:space="preserve">you can </w:delText>
        </w:r>
        <w:r w:rsidR="006667CA" w:rsidRPr="00A029DE" w:rsidDel="00C5675D">
          <w:rPr>
            <w:rFonts w:ascii="Times New Roman" w:hAnsi="Times New Roman" w:cs="Times New Roman"/>
          </w:rPr>
          <w:delText xml:space="preserve">get </w:delText>
        </w:r>
        <w:r w:rsidR="000846A0" w:rsidRPr="00A029DE" w:rsidDel="00C5675D">
          <w:rPr>
            <w:rFonts w:ascii="Times New Roman" w:hAnsi="Times New Roman" w:cs="Times New Roman"/>
          </w:rPr>
          <w:delText xml:space="preserve">involved </w:delText>
        </w:r>
        <w:r w:rsidR="006667CA" w:rsidRPr="00A029DE" w:rsidDel="00C5675D">
          <w:rPr>
            <w:rFonts w:ascii="Times New Roman" w:hAnsi="Times New Roman" w:cs="Times New Roman"/>
          </w:rPr>
          <w:delText>by</w:delText>
        </w:r>
        <w:r w:rsidRPr="00A029DE" w:rsidDel="00C5675D">
          <w:rPr>
            <w:rFonts w:ascii="Times New Roman" w:hAnsi="Times New Roman" w:cs="Times New Roman"/>
          </w:rPr>
          <w:delText xml:space="preserve"> find</w:delText>
        </w:r>
        <w:r w:rsidR="006667CA" w:rsidRPr="00A029DE" w:rsidDel="00C5675D">
          <w:rPr>
            <w:rFonts w:ascii="Times New Roman" w:hAnsi="Times New Roman" w:cs="Times New Roman"/>
          </w:rPr>
          <w:delText>ing</w:delText>
        </w:r>
        <w:r w:rsidRPr="00A029DE" w:rsidDel="00C5675D">
          <w:rPr>
            <w:rFonts w:ascii="Times New Roman" w:hAnsi="Times New Roman" w:cs="Times New Roman"/>
          </w:rPr>
          <w:delText xml:space="preserve"> someone to help you along and mentor you. </w:delText>
        </w:r>
      </w:del>
    </w:p>
    <w:p w14:paraId="113855D7" w14:textId="77777777" w:rsidR="00A547A5" w:rsidRPr="00A029DE" w:rsidRDefault="00A547A5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2AABA6F2" w14:textId="4EA2BF00" w:rsidR="00EA0F29" w:rsidRPr="00546379" w:rsidRDefault="00EA0F29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>Could you talk about some highlights from your recent projects?</w:t>
      </w:r>
    </w:p>
    <w:p w14:paraId="1BDAD704" w14:textId="7958E874" w:rsidR="00EA0F29" w:rsidRPr="00A029DE" w:rsidRDefault="00E14C9D" w:rsidP="00546379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of</w:t>
      </w:r>
      <w:r w:rsidR="00CD3688" w:rsidRPr="00A029DE">
        <w:rPr>
          <w:rFonts w:ascii="Times New Roman" w:hAnsi="Times New Roman" w:cs="Times New Roman"/>
        </w:rPr>
        <w:t xml:space="preserve"> what I am doing recently </w:t>
      </w:r>
      <w:r>
        <w:rPr>
          <w:rFonts w:ascii="Times New Roman" w:hAnsi="Times New Roman" w:cs="Times New Roman"/>
        </w:rPr>
        <w:t>involves</w:t>
      </w:r>
      <w:r w:rsidR="00CD3688" w:rsidRPr="00A029DE">
        <w:rPr>
          <w:rFonts w:ascii="Times New Roman" w:hAnsi="Times New Roman" w:cs="Times New Roman"/>
        </w:rPr>
        <w:t xml:space="preserve"> medical education scholarship. I </w:t>
      </w:r>
      <w:r w:rsidR="006667CA" w:rsidRPr="00A029DE">
        <w:rPr>
          <w:rFonts w:ascii="Times New Roman" w:hAnsi="Times New Roman" w:cs="Times New Roman"/>
        </w:rPr>
        <w:t>worked</w:t>
      </w:r>
      <w:r w:rsidR="00CD3688" w:rsidRPr="00A029DE">
        <w:rPr>
          <w:rFonts w:ascii="Times New Roman" w:hAnsi="Times New Roman" w:cs="Times New Roman"/>
        </w:rPr>
        <w:t xml:space="preserve"> on expanding our knowledge and publishing </w:t>
      </w:r>
      <w:r>
        <w:rPr>
          <w:rFonts w:ascii="Times New Roman" w:hAnsi="Times New Roman" w:cs="Times New Roman"/>
        </w:rPr>
        <w:t>articles</w:t>
      </w:r>
      <w:r w:rsidR="00CD3688" w:rsidRPr="00A029DE">
        <w:rPr>
          <w:rFonts w:ascii="Times New Roman" w:hAnsi="Times New Roman" w:cs="Times New Roman"/>
        </w:rPr>
        <w:t xml:space="preserve"> on ways to prepare and support </w:t>
      </w:r>
      <w:ins w:id="333" w:author="rheeg724@gmail.com" w:date="2016-12-09T19:24:00Z">
        <w:r w:rsidR="00F369DC">
          <w:rPr>
            <w:rFonts w:ascii="Times New Roman" w:hAnsi="Times New Roman" w:cs="Times New Roman"/>
          </w:rPr>
          <w:t>individuals</w:t>
        </w:r>
      </w:ins>
      <w:del w:id="334" w:author="rheeg724@gmail.com" w:date="2016-12-09T19:24:00Z">
        <w:r w:rsidR="00CD3688" w:rsidRPr="00A029DE" w:rsidDel="00F369DC">
          <w:rPr>
            <w:rFonts w:ascii="Times New Roman" w:hAnsi="Times New Roman" w:cs="Times New Roman"/>
          </w:rPr>
          <w:delText>people</w:delText>
        </w:r>
      </w:del>
      <w:r w:rsidR="00CD3688" w:rsidRPr="00A029DE">
        <w:rPr>
          <w:rFonts w:ascii="Times New Roman" w:hAnsi="Times New Roman" w:cs="Times New Roman"/>
        </w:rPr>
        <w:t xml:space="preserve"> who are doing global health elective.</w:t>
      </w:r>
      <w:del w:id="335" w:author="rheeg724@gmail.com" w:date="2016-12-09T16:25:00Z">
        <w:r w:rsidR="00CD3688" w:rsidRPr="00A029DE" w:rsidDel="00896DED">
          <w:rPr>
            <w:rFonts w:ascii="Times New Roman" w:hAnsi="Times New Roman" w:cs="Times New Roman"/>
          </w:rPr>
          <w:delText xml:space="preserve"> </w:delText>
        </w:r>
      </w:del>
      <w:ins w:id="336" w:author="rheeg724@gmail.com" w:date="2016-12-09T16:22:00Z">
        <w:r w:rsidR="00896DED">
          <w:rPr>
            <w:rFonts w:ascii="Times New Roman" w:hAnsi="Times New Roman" w:cs="Times New Roman"/>
          </w:rPr>
          <w:t xml:space="preserve"> </w:t>
        </w:r>
      </w:ins>
      <w:del w:id="337" w:author="rheeg724@gmail.com" w:date="2016-12-09T16:23:00Z">
        <w:r w:rsidR="00CD3688" w:rsidRPr="00A029DE" w:rsidDel="00896DED">
          <w:rPr>
            <w:rFonts w:ascii="Times New Roman" w:hAnsi="Times New Roman" w:cs="Times New Roman"/>
          </w:rPr>
          <w:delText>We</w:delText>
        </w:r>
      </w:del>
      <w:del w:id="338" w:author="rheeg724@gmail.com" w:date="2016-12-09T16:20:00Z">
        <w:r w:rsidR="00CD3688" w:rsidRPr="00A029DE" w:rsidDel="00896DED">
          <w:rPr>
            <w:rFonts w:ascii="Times New Roman" w:hAnsi="Times New Roman" w:cs="Times New Roman"/>
          </w:rPr>
          <w:delText xml:space="preserve"> did that </w:delText>
        </w:r>
      </w:del>
      <w:del w:id="339" w:author="rheeg724@gmail.com" w:date="2016-12-09T16:23:00Z">
        <w:r w:rsidR="00CD3688" w:rsidRPr="00A029DE" w:rsidDel="00896DED">
          <w:rPr>
            <w:rFonts w:ascii="Times New Roman" w:hAnsi="Times New Roman" w:cs="Times New Roman"/>
          </w:rPr>
          <w:delText>t</w:delText>
        </w:r>
      </w:del>
      <w:ins w:id="340" w:author="rheeg724@gmail.com" w:date="2016-12-09T16:25:00Z">
        <w:r w:rsidR="00896DED">
          <w:rPr>
            <w:rFonts w:ascii="Times New Roman" w:hAnsi="Times New Roman" w:cs="Times New Roman"/>
          </w:rPr>
          <w:t>We recently did a scoping review t</w:t>
        </w:r>
      </w:ins>
      <w:r w:rsidR="00CD3688" w:rsidRPr="00A029DE">
        <w:rPr>
          <w:rFonts w:ascii="Times New Roman" w:hAnsi="Times New Roman" w:cs="Times New Roman"/>
        </w:rPr>
        <w:t xml:space="preserve">o </w:t>
      </w:r>
      <w:ins w:id="341" w:author="rheeg724@gmail.com" w:date="2016-12-09T16:25:00Z">
        <w:r w:rsidR="00896DED">
          <w:rPr>
            <w:rFonts w:ascii="Times New Roman" w:hAnsi="Times New Roman" w:cs="Times New Roman"/>
          </w:rPr>
          <w:t xml:space="preserve">help </w:t>
        </w:r>
      </w:ins>
      <w:r w:rsidR="00CD3688" w:rsidRPr="00A029DE">
        <w:rPr>
          <w:rFonts w:ascii="Times New Roman" w:hAnsi="Times New Roman" w:cs="Times New Roman"/>
        </w:rPr>
        <w:t>develop</w:t>
      </w:r>
      <w:r w:rsidR="006667CA" w:rsidRPr="00A029DE">
        <w:rPr>
          <w:rFonts w:ascii="Times New Roman" w:hAnsi="Times New Roman" w:cs="Times New Roman"/>
        </w:rPr>
        <w:t xml:space="preserve"> the</w:t>
      </w:r>
      <w:r w:rsidR="00CD3688" w:rsidRPr="00A029DE">
        <w:rPr>
          <w:rFonts w:ascii="Times New Roman" w:hAnsi="Times New Roman" w:cs="Times New Roman"/>
        </w:rPr>
        <w:t xml:space="preserve"> pre-departure </w:t>
      </w:r>
      <w:del w:id="342" w:author="rheeg724@gmail.com" w:date="2016-12-09T19:35:00Z">
        <w:r w:rsidR="00CD3688" w:rsidRPr="00A029DE" w:rsidDel="0045185E">
          <w:rPr>
            <w:rFonts w:ascii="Times New Roman" w:hAnsi="Times New Roman" w:cs="Times New Roman"/>
          </w:rPr>
          <w:delText>training and</w:delText>
        </w:r>
      </w:del>
      <w:r w:rsidR="00CD3688" w:rsidRPr="00A029DE">
        <w:rPr>
          <w:rFonts w:ascii="Times New Roman" w:hAnsi="Times New Roman" w:cs="Times New Roman"/>
        </w:rPr>
        <w:t xml:space="preserve"> modules</w:t>
      </w:r>
      <w:ins w:id="343" w:author="rheeg724@gmail.com" w:date="2016-12-09T19:35:00Z">
        <w:r w:rsidR="0045185E">
          <w:rPr>
            <w:rFonts w:ascii="Times New Roman" w:hAnsi="Times New Roman" w:cs="Times New Roman"/>
          </w:rPr>
          <w:t xml:space="preserve"> </w:t>
        </w:r>
        <w:r w:rsidR="0045185E">
          <w:rPr>
            <w:rFonts w:ascii="Times New Roman" w:hAnsi="Times New Roman" w:cs="Times New Roman"/>
          </w:rPr>
          <w:lastRenderedPageBreak/>
          <w:t>and training</w:t>
        </w:r>
      </w:ins>
      <w:del w:id="344" w:author="rheeg724@gmail.com" w:date="2016-12-09T16:20:00Z">
        <w:r w:rsidR="00CD3688" w:rsidRPr="00A029DE" w:rsidDel="00896DED">
          <w:rPr>
            <w:rFonts w:ascii="Times New Roman" w:hAnsi="Times New Roman" w:cs="Times New Roman"/>
          </w:rPr>
          <w:delText>,</w:delText>
        </w:r>
      </w:del>
      <w:del w:id="345" w:author="rheeg724@gmail.com" w:date="2016-12-09T16:19:00Z">
        <w:r w:rsidR="00CD3688" w:rsidRPr="00A029DE" w:rsidDel="00896DED">
          <w:rPr>
            <w:rFonts w:ascii="Times New Roman" w:hAnsi="Times New Roman" w:cs="Times New Roman"/>
          </w:rPr>
          <w:delText xml:space="preserve"> we also did </w:delText>
        </w:r>
        <w:r w:rsidR="00EA0F29" w:rsidRPr="00A029DE" w:rsidDel="00896DED">
          <w:rPr>
            <w:rFonts w:ascii="Times New Roman" w:hAnsi="Times New Roman" w:cs="Times New Roman"/>
          </w:rPr>
          <w:delText xml:space="preserve">a </w:delText>
        </w:r>
        <w:r w:rsidR="00CD3688" w:rsidRPr="00A029DE" w:rsidDel="00896DED">
          <w:rPr>
            <w:rFonts w:ascii="Times New Roman" w:hAnsi="Times New Roman" w:cs="Times New Roman"/>
          </w:rPr>
          <w:delText>scoping review of</w:delText>
        </w:r>
        <w:r w:rsidDel="00896DED">
          <w:rPr>
            <w:rFonts w:ascii="Times New Roman" w:hAnsi="Times New Roman" w:cs="Times New Roman"/>
          </w:rPr>
          <w:delText xml:space="preserve"> the</w:delText>
        </w:r>
        <w:r w:rsidR="00CD3688" w:rsidRPr="00A029DE" w:rsidDel="00896DED">
          <w:rPr>
            <w:rFonts w:ascii="Times New Roman" w:hAnsi="Times New Roman" w:cs="Times New Roman"/>
          </w:rPr>
          <w:delText xml:space="preserve"> literature to see what we should do for debriefing</w:delText>
        </w:r>
      </w:del>
      <w:r w:rsidR="006667CA" w:rsidRPr="00A029DE">
        <w:rPr>
          <w:rFonts w:ascii="Times New Roman" w:hAnsi="Times New Roman" w:cs="Times New Roman"/>
        </w:rPr>
        <w:t>. Based on the evidence from that review, our</w:t>
      </w:r>
      <w:r w:rsidR="00CD3688" w:rsidRPr="00A029DE">
        <w:rPr>
          <w:rFonts w:ascii="Times New Roman" w:hAnsi="Times New Roman" w:cs="Times New Roman"/>
        </w:rPr>
        <w:t xml:space="preserve"> first official debriefing session</w:t>
      </w:r>
      <w:r w:rsidR="006667CA" w:rsidRPr="00A029DE">
        <w:rPr>
          <w:rFonts w:ascii="Times New Roman" w:hAnsi="Times New Roman" w:cs="Times New Roman"/>
        </w:rPr>
        <w:t xml:space="preserve"> took place</w:t>
      </w:r>
      <w:r w:rsidR="00CD3688" w:rsidRPr="00A029DE">
        <w:rPr>
          <w:rFonts w:ascii="Times New Roman" w:hAnsi="Times New Roman" w:cs="Times New Roman"/>
        </w:rPr>
        <w:t xml:space="preserve"> </w:t>
      </w:r>
      <w:r w:rsidR="00E90AB2" w:rsidRPr="00A029DE">
        <w:rPr>
          <w:rFonts w:ascii="Times New Roman" w:hAnsi="Times New Roman" w:cs="Times New Roman"/>
        </w:rPr>
        <w:t xml:space="preserve">a couple </w:t>
      </w:r>
      <w:del w:id="346" w:author="rheeg724@gmail.com" w:date="2016-12-09T19:35:00Z">
        <w:r w:rsidR="00E90AB2" w:rsidRPr="00A029DE" w:rsidDel="00AF0D9B">
          <w:rPr>
            <w:rFonts w:ascii="Times New Roman" w:hAnsi="Times New Roman" w:cs="Times New Roman"/>
          </w:rPr>
          <w:delText>weeks</w:delText>
        </w:r>
        <w:r w:rsidR="00CD3688" w:rsidRPr="00A029DE" w:rsidDel="00AF0D9B">
          <w:rPr>
            <w:rFonts w:ascii="Times New Roman" w:hAnsi="Times New Roman" w:cs="Times New Roman"/>
          </w:rPr>
          <w:delText xml:space="preserve"> </w:delText>
        </w:r>
      </w:del>
      <w:ins w:id="347" w:author="rheeg724@gmail.com" w:date="2016-12-09T19:35:00Z">
        <w:r w:rsidR="00AF0D9B">
          <w:rPr>
            <w:rFonts w:ascii="Times New Roman" w:hAnsi="Times New Roman" w:cs="Times New Roman"/>
          </w:rPr>
          <w:t>months</w:t>
        </w:r>
        <w:r w:rsidR="00AF0D9B" w:rsidRPr="00A029DE">
          <w:rPr>
            <w:rFonts w:ascii="Times New Roman" w:hAnsi="Times New Roman" w:cs="Times New Roman"/>
          </w:rPr>
          <w:t xml:space="preserve"> </w:t>
        </w:r>
      </w:ins>
      <w:r w:rsidR="00CD3688" w:rsidRPr="00A029DE">
        <w:rPr>
          <w:rFonts w:ascii="Times New Roman" w:hAnsi="Times New Roman" w:cs="Times New Roman"/>
        </w:rPr>
        <w:t>ago</w:t>
      </w:r>
      <w:r w:rsidR="00EA0F29" w:rsidRPr="00A029DE">
        <w:rPr>
          <w:rFonts w:ascii="Times New Roman" w:hAnsi="Times New Roman" w:cs="Times New Roman"/>
        </w:rPr>
        <w:t xml:space="preserve">. It </w:t>
      </w:r>
      <w:r w:rsidR="00CD3688" w:rsidRPr="00A029DE">
        <w:rPr>
          <w:rFonts w:ascii="Times New Roman" w:hAnsi="Times New Roman" w:cs="Times New Roman"/>
        </w:rPr>
        <w:t xml:space="preserve">was very well received and </w:t>
      </w:r>
      <w:r w:rsidR="00EA0F29" w:rsidRPr="00A029DE">
        <w:rPr>
          <w:rFonts w:ascii="Times New Roman" w:hAnsi="Times New Roman" w:cs="Times New Roman"/>
        </w:rPr>
        <w:t>it involved students bringing in</w:t>
      </w:r>
      <w:r w:rsidR="00CD3688" w:rsidRPr="00A029DE">
        <w:rPr>
          <w:rFonts w:ascii="Times New Roman" w:hAnsi="Times New Roman" w:cs="Times New Roman"/>
        </w:rPr>
        <w:t xml:space="preserve"> photographs that they have taken from their time away </w:t>
      </w:r>
      <w:r w:rsidR="00EA0F29" w:rsidRPr="00A029DE">
        <w:rPr>
          <w:rFonts w:ascii="Times New Roman" w:hAnsi="Times New Roman" w:cs="Times New Roman"/>
        </w:rPr>
        <w:t xml:space="preserve">to </w:t>
      </w:r>
      <w:r w:rsidR="00CD3688" w:rsidRPr="00A029DE">
        <w:rPr>
          <w:rFonts w:ascii="Times New Roman" w:hAnsi="Times New Roman" w:cs="Times New Roman"/>
        </w:rPr>
        <w:t>reflect on it</w:t>
      </w:r>
      <w:r w:rsidR="00EA0F29" w:rsidRPr="00A029DE">
        <w:rPr>
          <w:rFonts w:ascii="Times New Roman" w:hAnsi="Times New Roman" w:cs="Times New Roman"/>
        </w:rPr>
        <w:t xml:space="preserve">. </w:t>
      </w:r>
      <w:r w:rsidR="00CD3688" w:rsidRPr="00A029DE">
        <w:rPr>
          <w:rFonts w:ascii="Times New Roman" w:hAnsi="Times New Roman" w:cs="Times New Roman"/>
        </w:rPr>
        <w:t xml:space="preserve">Interestingly enough, we </w:t>
      </w:r>
      <w:r w:rsidR="00EA0F29" w:rsidRPr="00A029DE">
        <w:rPr>
          <w:rFonts w:ascii="Times New Roman" w:hAnsi="Times New Roman" w:cs="Times New Roman"/>
        </w:rPr>
        <w:t xml:space="preserve">had </w:t>
      </w:r>
      <w:r w:rsidR="00CD3688" w:rsidRPr="00A029DE">
        <w:rPr>
          <w:rFonts w:ascii="Times New Roman" w:hAnsi="Times New Roman" w:cs="Times New Roman"/>
        </w:rPr>
        <w:t xml:space="preserve">23 students who submitted different photos, and </w:t>
      </w:r>
      <w:r w:rsidR="00EA0F29" w:rsidRPr="00A029DE">
        <w:rPr>
          <w:rFonts w:ascii="Times New Roman" w:hAnsi="Times New Roman" w:cs="Times New Roman"/>
        </w:rPr>
        <w:t>all of them showcased</w:t>
      </w:r>
      <w:r w:rsidR="00CD3688" w:rsidRPr="00A029DE">
        <w:rPr>
          <w:rFonts w:ascii="Times New Roman" w:hAnsi="Times New Roman" w:cs="Times New Roman"/>
        </w:rPr>
        <w:t xml:space="preserve"> </w:t>
      </w:r>
      <w:ins w:id="348" w:author="rheeg724@gmail.com" w:date="2016-12-09T18:38:00Z">
        <w:r w:rsidR="00C5675D">
          <w:rPr>
            <w:rFonts w:ascii="Times New Roman" w:hAnsi="Times New Roman" w:cs="Times New Roman"/>
          </w:rPr>
          <w:t>almost identical</w:t>
        </w:r>
      </w:ins>
      <w:del w:id="349" w:author="rheeg724@gmail.com" w:date="2016-12-09T18:38:00Z">
        <w:r w:rsidR="00CD3688" w:rsidRPr="00A029DE" w:rsidDel="00C5675D">
          <w:rPr>
            <w:rFonts w:ascii="Times New Roman" w:hAnsi="Times New Roman" w:cs="Times New Roman"/>
          </w:rPr>
          <w:delText>5 or 6</w:delText>
        </w:r>
      </w:del>
      <w:r w:rsidR="00CD3688" w:rsidRPr="00A029DE">
        <w:rPr>
          <w:rFonts w:ascii="Times New Roman" w:hAnsi="Times New Roman" w:cs="Times New Roman"/>
        </w:rPr>
        <w:t xml:space="preserve"> themes. It doesn’t really matter where you go, it is similar things that you experience</w:t>
      </w:r>
      <w:del w:id="350" w:author="rheeg724@gmail.com" w:date="2016-12-09T18:38:00Z">
        <w:r w:rsidR="00CD3688" w:rsidRPr="00A029DE" w:rsidDel="00C5675D">
          <w:rPr>
            <w:rFonts w:ascii="Times New Roman" w:hAnsi="Times New Roman" w:cs="Times New Roman"/>
          </w:rPr>
          <w:delText>. I think even in pre-departure training similar things happen.</w:delText>
        </w:r>
      </w:del>
      <w:ins w:id="351" w:author="rheeg724@gmail.com" w:date="2016-12-09T18:38:00Z">
        <w:r w:rsidR="00C5675D">
          <w:rPr>
            <w:rFonts w:ascii="Times New Roman" w:hAnsi="Times New Roman" w:cs="Times New Roman"/>
          </w:rPr>
          <w:t>.</w:t>
        </w:r>
      </w:ins>
      <w:r w:rsidR="00CD3688" w:rsidRPr="00A029DE">
        <w:rPr>
          <w:rFonts w:ascii="Times New Roman" w:hAnsi="Times New Roman" w:cs="Times New Roman"/>
        </w:rPr>
        <w:t xml:space="preserve"> </w:t>
      </w:r>
    </w:p>
    <w:p w14:paraId="1C40DEC1" w14:textId="18A03898" w:rsidR="00CD3688" w:rsidRPr="00A029DE" w:rsidRDefault="00CD3688" w:rsidP="00546379">
      <w:pPr>
        <w:spacing w:line="480" w:lineRule="auto"/>
        <w:jc w:val="both"/>
        <w:rPr>
          <w:rFonts w:ascii="Times New Roman" w:hAnsi="Times New Roman" w:cs="Times New Roman"/>
        </w:rPr>
      </w:pPr>
      <w:r w:rsidRPr="00A029DE">
        <w:rPr>
          <w:rFonts w:ascii="Times New Roman" w:hAnsi="Times New Roman" w:cs="Times New Roman"/>
        </w:rPr>
        <w:t xml:space="preserve">We are </w:t>
      </w:r>
      <w:r w:rsidR="00EA0F29" w:rsidRPr="00A029DE">
        <w:rPr>
          <w:rFonts w:ascii="Times New Roman" w:hAnsi="Times New Roman" w:cs="Times New Roman"/>
        </w:rPr>
        <w:t xml:space="preserve">also </w:t>
      </w:r>
      <w:r w:rsidRPr="00A029DE">
        <w:rPr>
          <w:rFonts w:ascii="Times New Roman" w:hAnsi="Times New Roman" w:cs="Times New Roman"/>
        </w:rPr>
        <w:t xml:space="preserve">doing qualitative research to develop surgical pre-departure modules. We try to make it evidence based or at least evidence informed to create </w:t>
      </w:r>
      <w:r w:rsidR="00EA0F29" w:rsidRPr="00A029DE">
        <w:rPr>
          <w:rFonts w:ascii="Times New Roman" w:hAnsi="Times New Roman" w:cs="Times New Roman"/>
        </w:rPr>
        <w:t xml:space="preserve">a </w:t>
      </w:r>
      <w:r w:rsidRPr="00A029DE">
        <w:rPr>
          <w:rFonts w:ascii="Times New Roman" w:hAnsi="Times New Roman" w:cs="Times New Roman"/>
        </w:rPr>
        <w:t xml:space="preserve">different curriculum. </w:t>
      </w:r>
      <w:del w:id="352" w:author="rheeg724@gmail.com" w:date="2016-12-09T18:38:00Z">
        <w:r w:rsidRPr="00A029DE" w:rsidDel="00C5675D">
          <w:rPr>
            <w:rFonts w:ascii="Times New Roman" w:hAnsi="Times New Roman" w:cs="Times New Roman"/>
          </w:rPr>
          <w:delText>We try to evaluate</w:delText>
        </w:r>
      </w:del>
      <w:ins w:id="353" w:author="rheeg724@gmail.com" w:date="2016-12-09T18:38:00Z">
        <w:r w:rsidR="00C5675D">
          <w:rPr>
            <w:rFonts w:ascii="Times New Roman" w:hAnsi="Times New Roman" w:cs="Times New Roman"/>
          </w:rPr>
          <w:t>The</w:t>
        </w:r>
      </w:ins>
      <w:del w:id="354" w:author="rheeg724@gmail.com" w:date="2016-12-09T18:38:00Z">
        <w:r w:rsidRPr="00A029DE" w:rsidDel="00C5675D">
          <w:rPr>
            <w:rFonts w:ascii="Times New Roman" w:hAnsi="Times New Roman" w:cs="Times New Roman"/>
          </w:rPr>
          <w:delText xml:space="preserve"> the</w:delText>
        </w:r>
      </w:del>
      <w:r w:rsidRPr="00A029DE">
        <w:rPr>
          <w:rFonts w:ascii="Times New Roman" w:hAnsi="Times New Roman" w:cs="Times New Roman"/>
        </w:rPr>
        <w:t xml:space="preserve"> module</w:t>
      </w:r>
      <w:ins w:id="355" w:author="rheeg724@gmail.com" w:date="2016-12-09T18:38:00Z">
        <w:r w:rsidR="00C5675D">
          <w:rPr>
            <w:rFonts w:ascii="Times New Roman" w:hAnsi="Times New Roman" w:cs="Times New Roman"/>
          </w:rPr>
          <w:t>s are evaluated</w:t>
        </w:r>
      </w:ins>
      <w:r w:rsidR="00EA0F29" w:rsidRPr="00A029DE">
        <w:rPr>
          <w:rFonts w:ascii="Times New Roman" w:hAnsi="Times New Roman" w:cs="Times New Roman"/>
        </w:rPr>
        <w:t xml:space="preserve"> overtime</w:t>
      </w:r>
      <w:r w:rsidRPr="00A029DE">
        <w:rPr>
          <w:rFonts w:ascii="Times New Roman" w:hAnsi="Times New Roman" w:cs="Times New Roman"/>
        </w:rPr>
        <w:t xml:space="preserve"> to see if </w:t>
      </w:r>
      <w:del w:id="356" w:author="rheeg724@gmail.com" w:date="2016-12-09T19:24:00Z">
        <w:r w:rsidRPr="00A029DE" w:rsidDel="00F369DC">
          <w:rPr>
            <w:rFonts w:ascii="Times New Roman" w:hAnsi="Times New Roman" w:cs="Times New Roman"/>
          </w:rPr>
          <w:delText xml:space="preserve">people </w:delText>
        </w:r>
      </w:del>
      <w:ins w:id="357" w:author="rheeg724@gmail.com" w:date="2016-12-09T19:24:00Z">
        <w:r w:rsidR="00F369DC">
          <w:rPr>
            <w:rFonts w:ascii="Times New Roman" w:hAnsi="Times New Roman" w:cs="Times New Roman"/>
          </w:rPr>
          <w:t>individuals</w:t>
        </w:r>
        <w:r w:rsidR="00F369DC" w:rsidRPr="00A029DE">
          <w:rPr>
            <w:rFonts w:ascii="Times New Roman" w:hAnsi="Times New Roman" w:cs="Times New Roman"/>
          </w:rPr>
          <w:t xml:space="preserve"> </w:t>
        </w:r>
      </w:ins>
      <w:r w:rsidRPr="00A029DE">
        <w:rPr>
          <w:rFonts w:ascii="Times New Roman" w:hAnsi="Times New Roman" w:cs="Times New Roman"/>
        </w:rPr>
        <w:t xml:space="preserve">are improving, how </w:t>
      </w:r>
      <w:del w:id="358" w:author="rheeg724@gmail.com" w:date="2016-12-09T19:24:00Z">
        <w:r w:rsidRPr="00A029DE" w:rsidDel="00F369DC">
          <w:rPr>
            <w:rFonts w:ascii="Times New Roman" w:hAnsi="Times New Roman" w:cs="Times New Roman"/>
          </w:rPr>
          <w:delText xml:space="preserve">people </w:delText>
        </w:r>
      </w:del>
      <w:ins w:id="359" w:author="rheeg724@gmail.com" w:date="2016-12-09T19:24:00Z">
        <w:r w:rsidR="00F369DC">
          <w:rPr>
            <w:rFonts w:ascii="Times New Roman" w:hAnsi="Times New Roman" w:cs="Times New Roman"/>
          </w:rPr>
          <w:t>they</w:t>
        </w:r>
        <w:r w:rsidR="00F369DC" w:rsidRPr="00A029DE">
          <w:rPr>
            <w:rFonts w:ascii="Times New Roman" w:hAnsi="Times New Roman" w:cs="Times New Roman"/>
          </w:rPr>
          <w:t xml:space="preserve"> </w:t>
        </w:r>
      </w:ins>
      <w:r w:rsidRPr="00A029DE">
        <w:rPr>
          <w:rFonts w:ascii="Times New Roman" w:hAnsi="Times New Roman" w:cs="Times New Roman"/>
        </w:rPr>
        <w:t>are doing in terms of global health competency</w:t>
      </w:r>
      <w:ins w:id="360" w:author="rheeg724@gmail.com" w:date="2016-12-09T18:39:00Z">
        <w:r w:rsidR="00C5675D">
          <w:rPr>
            <w:rFonts w:ascii="Times New Roman" w:hAnsi="Times New Roman" w:cs="Times New Roman"/>
          </w:rPr>
          <w:t xml:space="preserve">. We hope these evaluations will reflect the </w:t>
        </w:r>
      </w:ins>
      <w:ins w:id="361" w:author="rheeg724@gmail.com" w:date="2016-12-09T18:40:00Z">
        <w:r w:rsidR="00AF0D9B">
          <w:rPr>
            <w:rFonts w:ascii="Times New Roman" w:hAnsi="Times New Roman" w:cs="Times New Roman"/>
          </w:rPr>
          <w:t>benefits of these modu</w:t>
        </w:r>
        <w:r w:rsidR="00C5675D">
          <w:rPr>
            <w:rFonts w:ascii="Times New Roman" w:hAnsi="Times New Roman" w:cs="Times New Roman"/>
          </w:rPr>
          <w:t>les</w:t>
        </w:r>
      </w:ins>
      <w:ins w:id="362" w:author="rheeg724@gmail.com" w:date="2016-12-09T18:39:00Z">
        <w:r w:rsidR="00C5675D">
          <w:rPr>
            <w:rFonts w:ascii="Times New Roman" w:hAnsi="Times New Roman" w:cs="Times New Roman"/>
          </w:rPr>
          <w:t xml:space="preserve"> in the near future.</w:t>
        </w:r>
      </w:ins>
      <w:del w:id="363" w:author="rheeg724@gmail.com" w:date="2016-12-09T18:39:00Z">
        <w:r w:rsidR="00EA0F29" w:rsidRPr="00A029DE" w:rsidDel="00C5675D">
          <w:rPr>
            <w:rFonts w:ascii="Times New Roman" w:hAnsi="Times New Roman" w:cs="Times New Roman"/>
          </w:rPr>
          <w:delText xml:space="preserve">, </w:delText>
        </w:r>
        <w:r w:rsidRPr="00A029DE" w:rsidDel="00C5675D">
          <w:rPr>
            <w:rFonts w:ascii="Times New Roman" w:hAnsi="Times New Roman" w:cs="Times New Roman"/>
          </w:rPr>
          <w:delText xml:space="preserve">and hopefully we will show that it’s effective. </w:delText>
        </w:r>
      </w:del>
    </w:p>
    <w:p w14:paraId="378CE85D" w14:textId="77777777" w:rsidR="00CD3688" w:rsidRPr="00A029DE" w:rsidRDefault="00CD3688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3CDFD954" w14:textId="531D525F" w:rsidR="00CD3688" w:rsidRPr="00546379" w:rsidRDefault="00CD3688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 xml:space="preserve">What do you </w:t>
      </w:r>
      <w:r w:rsidR="00EA0F29" w:rsidRPr="00A029DE">
        <w:rPr>
          <w:rFonts w:ascii="Times New Roman" w:hAnsi="Times New Roman" w:cs="Times New Roman"/>
          <w:b/>
        </w:rPr>
        <w:t xml:space="preserve">love the </w:t>
      </w:r>
      <w:r w:rsidRPr="00A029DE">
        <w:rPr>
          <w:rFonts w:ascii="Times New Roman" w:hAnsi="Times New Roman" w:cs="Times New Roman"/>
          <w:b/>
        </w:rPr>
        <w:t>most about your job</w:t>
      </w:r>
      <w:r w:rsidR="00EA0F29" w:rsidRPr="00A029DE">
        <w:rPr>
          <w:rFonts w:ascii="Times New Roman" w:hAnsi="Times New Roman" w:cs="Times New Roman"/>
          <w:b/>
        </w:rPr>
        <w:t>?</w:t>
      </w:r>
    </w:p>
    <w:p w14:paraId="573CF1F8" w14:textId="6062046F" w:rsidR="00545316" w:rsidRPr="00A029DE" w:rsidRDefault="00CD3688" w:rsidP="00546379">
      <w:pPr>
        <w:spacing w:line="480" w:lineRule="auto"/>
        <w:jc w:val="both"/>
        <w:rPr>
          <w:rFonts w:ascii="Times New Roman" w:hAnsi="Times New Roman" w:cs="Times New Roman"/>
        </w:rPr>
      </w:pPr>
      <w:del w:id="364" w:author="rheeg724@gmail.com" w:date="2016-12-09T18:43:00Z">
        <w:r w:rsidRPr="00A029DE" w:rsidDel="00DB2F65">
          <w:rPr>
            <w:rFonts w:ascii="Times New Roman" w:hAnsi="Times New Roman" w:cs="Times New Roman"/>
          </w:rPr>
          <w:delText>I love most of the things I do</w:delText>
        </w:r>
      </w:del>
      <w:ins w:id="365" w:author="rheeg724@gmail.com" w:date="2016-12-09T18:43:00Z">
        <w:r w:rsidR="00DB2F65">
          <w:rPr>
            <w:rFonts w:ascii="Times New Roman" w:hAnsi="Times New Roman" w:cs="Times New Roman"/>
          </w:rPr>
          <w:t xml:space="preserve">What I love the most is the </w:t>
        </w:r>
      </w:ins>
      <w:ins w:id="366" w:author="rheeg724@gmail.com" w:date="2016-12-09T18:48:00Z">
        <w:r w:rsidR="00DB2F65">
          <w:rPr>
            <w:rFonts w:ascii="Times New Roman" w:hAnsi="Times New Roman" w:cs="Times New Roman"/>
          </w:rPr>
          <w:t xml:space="preserve">diverse group of </w:t>
        </w:r>
      </w:ins>
      <w:ins w:id="367" w:author="rheeg724@gmail.com" w:date="2016-12-09T19:25:00Z">
        <w:r w:rsidR="00F369DC">
          <w:rPr>
            <w:rFonts w:ascii="Times New Roman" w:hAnsi="Times New Roman" w:cs="Times New Roman"/>
          </w:rPr>
          <w:t>individuals</w:t>
        </w:r>
      </w:ins>
      <w:ins w:id="368" w:author="rheeg724@gmail.com" w:date="2016-12-09T18:43:00Z">
        <w:r w:rsidR="00DB2F65">
          <w:rPr>
            <w:rFonts w:ascii="Times New Roman" w:hAnsi="Times New Roman" w:cs="Times New Roman"/>
          </w:rPr>
          <w:t xml:space="preserve"> I interact with during my job</w:t>
        </w:r>
      </w:ins>
      <w:r w:rsidRPr="00A029DE">
        <w:rPr>
          <w:rFonts w:ascii="Times New Roman" w:hAnsi="Times New Roman" w:cs="Times New Roman"/>
        </w:rPr>
        <w:t xml:space="preserve">. </w:t>
      </w:r>
      <w:r w:rsidR="00EA0F29" w:rsidRPr="00A029DE">
        <w:rPr>
          <w:rFonts w:ascii="Times New Roman" w:hAnsi="Times New Roman" w:cs="Times New Roman"/>
        </w:rPr>
        <w:t>It’s</w:t>
      </w:r>
      <w:r w:rsidRPr="00A029DE">
        <w:rPr>
          <w:rFonts w:ascii="Times New Roman" w:hAnsi="Times New Roman" w:cs="Times New Roman"/>
        </w:rPr>
        <w:t xml:space="preserve"> always different with respect to </w:t>
      </w:r>
      <w:ins w:id="369" w:author="rheeg724@gmail.com" w:date="2016-12-09T18:43:00Z">
        <w:r w:rsidR="00DB2F65">
          <w:rPr>
            <w:rFonts w:ascii="Times New Roman" w:hAnsi="Times New Roman" w:cs="Times New Roman"/>
          </w:rPr>
          <w:t xml:space="preserve">exactly </w:t>
        </w:r>
      </w:ins>
      <w:r w:rsidRPr="00A029DE">
        <w:rPr>
          <w:rFonts w:ascii="Times New Roman" w:hAnsi="Times New Roman" w:cs="Times New Roman"/>
        </w:rPr>
        <w:t xml:space="preserve">what </w:t>
      </w:r>
      <w:r w:rsidR="00EA0F29" w:rsidRPr="00A029DE">
        <w:rPr>
          <w:rFonts w:ascii="Times New Roman" w:hAnsi="Times New Roman" w:cs="Times New Roman"/>
        </w:rPr>
        <w:t xml:space="preserve">I’m </w:t>
      </w:r>
      <w:r w:rsidRPr="00A029DE">
        <w:rPr>
          <w:rFonts w:ascii="Times New Roman" w:hAnsi="Times New Roman" w:cs="Times New Roman"/>
        </w:rPr>
        <w:t>are doing</w:t>
      </w:r>
      <w:r w:rsidR="00EA0F29" w:rsidRPr="00A029DE">
        <w:rPr>
          <w:rFonts w:ascii="Times New Roman" w:hAnsi="Times New Roman" w:cs="Times New Roman"/>
        </w:rPr>
        <w:t>.</w:t>
      </w:r>
      <w:r w:rsidRPr="00A029DE">
        <w:rPr>
          <w:rFonts w:ascii="Times New Roman" w:hAnsi="Times New Roman" w:cs="Times New Roman"/>
        </w:rPr>
        <w:t xml:space="preserve"> </w:t>
      </w:r>
      <w:ins w:id="370" w:author="rheeg724@gmail.com" w:date="2016-12-09T16:30:00Z">
        <w:r w:rsidR="00580F9E">
          <w:rPr>
            <w:rFonts w:ascii="Times New Roman" w:hAnsi="Times New Roman" w:cs="Times New Roman"/>
          </w:rPr>
          <w:t xml:space="preserve">For example, </w:t>
        </w:r>
      </w:ins>
      <w:del w:id="371" w:author="rheeg724@gmail.com" w:date="2016-12-09T18:46:00Z">
        <w:r w:rsidR="00EA0F29" w:rsidRPr="00A029DE" w:rsidDel="00DB2F65">
          <w:rPr>
            <w:rFonts w:ascii="Times New Roman" w:hAnsi="Times New Roman" w:cs="Times New Roman"/>
          </w:rPr>
          <w:delText>I’m</w:delText>
        </w:r>
        <w:r w:rsidRPr="00A029DE" w:rsidDel="00DB2F65">
          <w:rPr>
            <w:rFonts w:ascii="Times New Roman" w:hAnsi="Times New Roman" w:cs="Times New Roman"/>
          </w:rPr>
          <w:delText xml:space="preserve"> always learning</w:delText>
        </w:r>
      </w:del>
      <w:del w:id="372" w:author="rheeg724@gmail.com" w:date="2016-12-09T16:30:00Z">
        <w:r w:rsidRPr="00A029DE" w:rsidDel="00580F9E">
          <w:rPr>
            <w:rFonts w:ascii="Times New Roman" w:hAnsi="Times New Roman" w:cs="Times New Roman"/>
          </w:rPr>
          <w:delText>, and there is a lot of</w:delText>
        </w:r>
      </w:del>
      <w:del w:id="373" w:author="rheeg724@gmail.com" w:date="2016-12-09T18:46:00Z">
        <w:r w:rsidRPr="00A029DE" w:rsidDel="00DB2F65">
          <w:rPr>
            <w:rFonts w:ascii="Times New Roman" w:hAnsi="Times New Roman" w:cs="Times New Roman"/>
          </w:rPr>
          <w:delText xml:space="preserve"> interaction with people</w:delText>
        </w:r>
      </w:del>
      <w:del w:id="374" w:author="rheeg724@gmail.com" w:date="2016-12-09T16:30:00Z">
        <w:r w:rsidRPr="00A029DE" w:rsidDel="00580F9E">
          <w:rPr>
            <w:rFonts w:ascii="Times New Roman" w:hAnsi="Times New Roman" w:cs="Times New Roman"/>
          </w:rPr>
          <w:delText xml:space="preserve">. If you are doing some work in another country, you learn in terms of </w:delText>
        </w:r>
        <w:r w:rsidR="00EA0F29" w:rsidRPr="00A029DE" w:rsidDel="00580F9E">
          <w:rPr>
            <w:rFonts w:ascii="Times New Roman" w:hAnsi="Times New Roman" w:cs="Times New Roman"/>
          </w:rPr>
          <w:delText>the</w:delText>
        </w:r>
      </w:del>
      <w:del w:id="375" w:author="rheeg724@gmail.com" w:date="2016-12-09T18:46:00Z">
        <w:r w:rsidR="00EA0F29" w:rsidRPr="00A029DE" w:rsidDel="00DB2F65">
          <w:rPr>
            <w:rFonts w:ascii="Times New Roman" w:hAnsi="Times New Roman" w:cs="Times New Roman"/>
          </w:rPr>
          <w:delText xml:space="preserve"> </w:delText>
        </w:r>
        <w:r w:rsidRPr="00A029DE" w:rsidDel="00DB2F65">
          <w:rPr>
            <w:rFonts w:ascii="Times New Roman" w:hAnsi="Times New Roman" w:cs="Times New Roman"/>
          </w:rPr>
          <w:delText>culture</w:delText>
        </w:r>
        <w:r w:rsidR="006667CA" w:rsidRPr="00A029DE" w:rsidDel="00DB2F65">
          <w:rPr>
            <w:rFonts w:ascii="Times New Roman" w:hAnsi="Times New Roman" w:cs="Times New Roman"/>
          </w:rPr>
          <w:delText xml:space="preserve"> </w:delText>
        </w:r>
        <w:r w:rsidR="00EA0F29" w:rsidRPr="00A029DE" w:rsidDel="00DB2F65">
          <w:rPr>
            <w:rFonts w:ascii="Times New Roman" w:hAnsi="Times New Roman" w:cs="Times New Roman"/>
          </w:rPr>
          <w:delText xml:space="preserve">and </w:delText>
        </w:r>
        <w:r w:rsidRPr="00A029DE" w:rsidDel="00DB2F65">
          <w:rPr>
            <w:rFonts w:ascii="Times New Roman" w:hAnsi="Times New Roman" w:cs="Times New Roman"/>
          </w:rPr>
          <w:delText>the healthcare</w:delText>
        </w:r>
        <w:r w:rsidR="00EA0F29" w:rsidRPr="00A029DE" w:rsidDel="00DB2F65">
          <w:rPr>
            <w:rFonts w:ascii="Times New Roman" w:hAnsi="Times New Roman" w:cs="Times New Roman"/>
          </w:rPr>
          <w:delText xml:space="preserve"> system</w:delText>
        </w:r>
      </w:del>
      <w:del w:id="376" w:author="rheeg724@gmail.com" w:date="2016-12-09T16:30:00Z">
        <w:r w:rsidRPr="00A029DE" w:rsidDel="00580F9E">
          <w:rPr>
            <w:rFonts w:ascii="Times New Roman" w:hAnsi="Times New Roman" w:cs="Times New Roman"/>
          </w:rPr>
          <w:delText xml:space="preserve"> there</w:delText>
        </w:r>
      </w:del>
      <w:del w:id="377" w:author="rheeg724@gmail.com" w:date="2016-12-09T18:46:00Z">
        <w:r w:rsidRPr="00A029DE" w:rsidDel="00DB2F65">
          <w:rPr>
            <w:rFonts w:ascii="Times New Roman" w:hAnsi="Times New Roman" w:cs="Times New Roman"/>
          </w:rPr>
          <w:delText>.</w:delText>
        </w:r>
        <w:r w:rsidR="00EA0F29" w:rsidRPr="00A029DE" w:rsidDel="00DB2F65">
          <w:rPr>
            <w:rFonts w:ascii="Times New Roman" w:hAnsi="Times New Roman" w:cs="Times New Roman"/>
          </w:rPr>
          <w:delText xml:space="preserve"> </w:delText>
        </w:r>
      </w:del>
      <w:ins w:id="378" w:author="rheeg724@gmail.com" w:date="2016-12-09T18:43:00Z">
        <w:r w:rsidR="00DB2F65">
          <w:rPr>
            <w:rFonts w:ascii="Times New Roman" w:hAnsi="Times New Roman" w:cs="Times New Roman"/>
          </w:rPr>
          <w:t xml:space="preserve">when I was in </w:t>
        </w:r>
      </w:ins>
      <w:ins w:id="379" w:author="rheeg724@gmail.com" w:date="2016-12-09T18:49:00Z">
        <w:r w:rsidR="00DB2F65">
          <w:rPr>
            <w:rFonts w:ascii="Times New Roman" w:hAnsi="Times New Roman" w:cs="Times New Roman"/>
          </w:rPr>
          <w:t>Thailand</w:t>
        </w:r>
      </w:ins>
      <w:ins w:id="380" w:author="rheeg724@gmail.com" w:date="2016-12-09T18:44:00Z">
        <w:r w:rsidR="00DB2F65">
          <w:rPr>
            <w:rFonts w:ascii="Times New Roman" w:hAnsi="Times New Roman" w:cs="Times New Roman"/>
          </w:rPr>
          <w:t xml:space="preserve"> our main collaborator was with </w:t>
        </w:r>
        <w:proofErr w:type="spellStart"/>
        <w:r w:rsidR="00DB2F65">
          <w:rPr>
            <w:rFonts w:ascii="Times New Roman" w:hAnsi="Times New Roman" w:cs="Times New Roman"/>
          </w:rPr>
          <w:t>Maidal</w:t>
        </w:r>
        <w:proofErr w:type="spellEnd"/>
        <w:r w:rsidR="00DB2F65">
          <w:rPr>
            <w:rFonts w:ascii="Times New Roman" w:hAnsi="Times New Roman" w:cs="Times New Roman"/>
          </w:rPr>
          <w:t xml:space="preserve"> university in </w:t>
        </w:r>
        <w:proofErr w:type="spellStart"/>
        <w:r w:rsidR="00DB2F65">
          <w:rPr>
            <w:rFonts w:ascii="Times New Roman" w:hAnsi="Times New Roman" w:cs="Times New Roman"/>
          </w:rPr>
          <w:t>Bankok</w:t>
        </w:r>
        <w:proofErr w:type="spellEnd"/>
        <w:r w:rsidR="00DB2F65">
          <w:rPr>
            <w:rFonts w:ascii="Times New Roman" w:hAnsi="Times New Roman" w:cs="Times New Roman"/>
          </w:rPr>
          <w:t xml:space="preserve">. We established a training course for physicians about global health with </w:t>
        </w:r>
      </w:ins>
      <w:ins w:id="381" w:author="rheeg724@gmail.com" w:date="2016-12-09T18:46:00Z">
        <w:r w:rsidR="00DB2F65">
          <w:rPr>
            <w:rFonts w:ascii="Times New Roman" w:hAnsi="Times New Roman" w:cs="Times New Roman"/>
          </w:rPr>
          <w:t>man</w:t>
        </w:r>
      </w:ins>
      <w:ins w:id="382" w:author="rheeg724@gmail.com" w:date="2016-12-09T18:47:00Z">
        <w:r w:rsidR="00DB2F65">
          <w:rPr>
            <w:rFonts w:ascii="Times New Roman" w:hAnsi="Times New Roman" w:cs="Times New Roman"/>
          </w:rPr>
          <w:t>y</w:t>
        </w:r>
      </w:ins>
      <w:ins w:id="383" w:author="rheeg724@gmail.com" w:date="2016-12-09T18:46:00Z">
        <w:r w:rsidR="00DB2F65">
          <w:rPr>
            <w:rFonts w:ascii="Times New Roman" w:hAnsi="Times New Roman" w:cs="Times New Roman"/>
          </w:rPr>
          <w:t xml:space="preserve"> </w:t>
        </w:r>
      </w:ins>
      <w:ins w:id="384" w:author="rheeg724@gmail.com" w:date="2016-12-09T18:44:00Z">
        <w:r w:rsidR="00DB2F65">
          <w:rPr>
            <w:rFonts w:ascii="Times New Roman" w:hAnsi="Times New Roman" w:cs="Times New Roman"/>
          </w:rPr>
          <w:t xml:space="preserve">local instructors as well as Western teachers. </w:t>
        </w:r>
      </w:ins>
      <w:ins w:id="385" w:author="rheeg724@gmail.com" w:date="2016-12-09T18:46:00Z">
        <w:r w:rsidR="00DB2F65" w:rsidRPr="00A029DE">
          <w:rPr>
            <w:rFonts w:ascii="Times New Roman" w:hAnsi="Times New Roman" w:cs="Times New Roman"/>
          </w:rPr>
          <w:t>I’m always learning</w:t>
        </w:r>
        <w:r w:rsidR="00DB2F65">
          <w:rPr>
            <w:rFonts w:ascii="Times New Roman" w:hAnsi="Times New Roman" w:cs="Times New Roman"/>
          </w:rPr>
          <w:t xml:space="preserve"> from my</w:t>
        </w:r>
        <w:r w:rsidR="00DB2F65" w:rsidRPr="00A029DE">
          <w:rPr>
            <w:rFonts w:ascii="Times New Roman" w:hAnsi="Times New Roman" w:cs="Times New Roman"/>
          </w:rPr>
          <w:t xml:space="preserve"> interaction with </w:t>
        </w:r>
      </w:ins>
      <w:ins w:id="386" w:author="rheeg724@gmail.com" w:date="2016-12-09T18:47:00Z">
        <w:r w:rsidR="00DB2F65">
          <w:rPr>
            <w:rFonts w:ascii="Times New Roman" w:hAnsi="Times New Roman" w:cs="Times New Roman"/>
          </w:rPr>
          <w:t xml:space="preserve">such </w:t>
        </w:r>
      </w:ins>
      <w:ins w:id="387" w:author="rheeg724@gmail.com" w:date="2016-12-09T18:46:00Z">
        <w:r w:rsidR="00F369DC">
          <w:rPr>
            <w:rFonts w:ascii="Times New Roman" w:hAnsi="Times New Roman" w:cs="Times New Roman"/>
          </w:rPr>
          <w:t>individuals</w:t>
        </w:r>
        <w:r w:rsidR="00DB2F65">
          <w:rPr>
            <w:rFonts w:ascii="Times New Roman" w:hAnsi="Times New Roman" w:cs="Times New Roman"/>
          </w:rPr>
          <w:t xml:space="preserve"> from different</w:t>
        </w:r>
        <w:r w:rsidR="00DB2F65" w:rsidRPr="00A029DE">
          <w:rPr>
            <w:rFonts w:ascii="Times New Roman" w:hAnsi="Times New Roman" w:cs="Times New Roman"/>
          </w:rPr>
          <w:t xml:space="preserve"> culture</w:t>
        </w:r>
        <w:r w:rsidR="00DB2F65">
          <w:rPr>
            <w:rFonts w:ascii="Times New Roman" w:hAnsi="Times New Roman" w:cs="Times New Roman"/>
          </w:rPr>
          <w:t>s</w:t>
        </w:r>
        <w:r w:rsidR="00DB2F65" w:rsidRPr="00A029DE">
          <w:rPr>
            <w:rFonts w:ascii="Times New Roman" w:hAnsi="Times New Roman" w:cs="Times New Roman"/>
          </w:rPr>
          <w:t xml:space="preserve"> and </w:t>
        </w:r>
      </w:ins>
      <w:ins w:id="388" w:author="rheeg724@gmail.com" w:date="2016-12-09T18:47:00Z">
        <w:r w:rsidR="00DB2F65">
          <w:rPr>
            <w:rFonts w:ascii="Times New Roman" w:hAnsi="Times New Roman" w:cs="Times New Roman"/>
          </w:rPr>
          <w:t>I love every part of it</w:t>
        </w:r>
      </w:ins>
      <w:ins w:id="389" w:author="rheeg724@gmail.com" w:date="2016-12-09T18:46:00Z">
        <w:r w:rsidR="00DB2F65" w:rsidRPr="00A029DE">
          <w:rPr>
            <w:rFonts w:ascii="Times New Roman" w:hAnsi="Times New Roman" w:cs="Times New Roman"/>
          </w:rPr>
          <w:t xml:space="preserve">. </w:t>
        </w:r>
      </w:ins>
      <w:del w:id="390" w:author="rheeg724@gmail.com" w:date="2016-12-09T16:29:00Z">
        <w:r w:rsidR="00EA0F29" w:rsidRPr="00A029DE" w:rsidDel="00896DED">
          <w:rPr>
            <w:rFonts w:ascii="Times New Roman" w:hAnsi="Times New Roman" w:cs="Times New Roman"/>
          </w:rPr>
          <w:delText>J</w:delText>
        </w:r>
        <w:r w:rsidRPr="00A029DE" w:rsidDel="00896DED">
          <w:rPr>
            <w:rFonts w:ascii="Times New Roman" w:hAnsi="Times New Roman" w:cs="Times New Roman"/>
          </w:rPr>
          <w:delText>ust like how you are learning from each other, faculty</w:delText>
        </w:r>
        <w:r w:rsidR="00EA0F29" w:rsidRPr="00A029DE" w:rsidDel="00896DED">
          <w:rPr>
            <w:rFonts w:ascii="Times New Roman" w:hAnsi="Times New Roman" w:cs="Times New Roman"/>
          </w:rPr>
          <w:delText xml:space="preserve"> members</w:delText>
        </w:r>
        <w:r w:rsidRPr="00A029DE" w:rsidDel="00896DED">
          <w:rPr>
            <w:rFonts w:ascii="Times New Roman" w:hAnsi="Times New Roman" w:cs="Times New Roman"/>
          </w:rPr>
          <w:delText xml:space="preserve">, </w:delText>
        </w:r>
        <w:r w:rsidR="00EA0F29" w:rsidRPr="00A029DE" w:rsidDel="00896DED">
          <w:rPr>
            <w:rFonts w:ascii="Times New Roman" w:hAnsi="Times New Roman" w:cs="Times New Roman"/>
          </w:rPr>
          <w:delText xml:space="preserve">and </w:delText>
        </w:r>
        <w:r w:rsidRPr="00A029DE" w:rsidDel="00896DED">
          <w:rPr>
            <w:rFonts w:ascii="Times New Roman" w:hAnsi="Times New Roman" w:cs="Times New Roman"/>
          </w:rPr>
          <w:delText>resident</w:delText>
        </w:r>
        <w:r w:rsidR="00EA0F29" w:rsidRPr="00A029DE" w:rsidDel="00896DED">
          <w:rPr>
            <w:rFonts w:ascii="Times New Roman" w:hAnsi="Times New Roman" w:cs="Times New Roman"/>
          </w:rPr>
          <w:delText>s.</w:delText>
        </w:r>
        <w:r w:rsidRPr="00A029DE" w:rsidDel="00896DED">
          <w:rPr>
            <w:rFonts w:ascii="Times New Roman" w:hAnsi="Times New Roman" w:cs="Times New Roman"/>
          </w:rPr>
          <w:delText xml:space="preserve"> </w:delText>
        </w:r>
      </w:del>
    </w:p>
    <w:p w14:paraId="33B97C53" w14:textId="518610B0" w:rsidR="00545316" w:rsidRPr="00A029DE" w:rsidDel="00DB2F65" w:rsidRDefault="000F51B6" w:rsidP="00546379">
      <w:pPr>
        <w:spacing w:line="480" w:lineRule="auto"/>
        <w:jc w:val="both"/>
        <w:rPr>
          <w:del w:id="391" w:author="rheeg724@gmail.com" w:date="2016-12-09T18:48:00Z"/>
          <w:rFonts w:ascii="Times New Roman" w:hAnsi="Times New Roman" w:cs="Times New Roman"/>
        </w:rPr>
      </w:pPr>
      <w:del w:id="392" w:author="rheeg724@gmail.com" w:date="2016-12-09T18:48:00Z">
        <w:r w:rsidRPr="00A029DE" w:rsidDel="00DB2F65">
          <w:rPr>
            <w:rFonts w:ascii="Times New Roman" w:hAnsi="Times New Roman" w:cs="Times New Roman"/>
          </w:rPr>
          <w:delText>I also love</w:delText>
        </w:r>
        <w:r w:rsidR="00CD3688" w:rsidRPr="00A029DE" w:rsidDel="00DB2F65">
          <w:rPr>
            <w:rFonts w:ascii="Times New Roman" w:hAnsi="Times New Roman" w:cs="Times New Roman"/>
          </w:rPr>
          <w:delText xml:space="preserve"> the collaboratio</w:delText>
        </w:r>
        <w:r w:rsidR="00E226FA" w:rsidRPr="00A029DE" w:rsidDel="00DB2F65">
          <w:rPr>
            <w:rFonts w:ascii="Times New Roman" w:hAnsi="Times New Roman" w:cs="Times New Roman"/>
          </w:rPr>
          <w:delText>n</w:delText>
        </w:r>
        <w:r w:rsidRPr="00A029DE" w:rsidDel="00DB2F65">
          <w:rPr>
            <w:rFonts w:ascii="Times New Roman" w:hAnsi="Times New Roman" w:cs="Times New Roman"/>
          </w:rPr>
          <w:delText xml:space="preserve"> aspect of my job</w:delText>
        </w:r>
      </w:del>
      <w:del w:id="393" w:author="rheeg724@gmail.com" w:date="2016-12-09T16:35:00Z">
        <w:r w:rsidR="00CD3688" w:rsidRPr="00A029DE" w:rsidDel="00580F9E">
          <w:rPr>
            <w:rFonts w:ascii="Times New Roman" w:hAnsi="Times New Roman" w:cs="Times New Roman"/>
          </w:rPr>
          <w:delText>.</w:delText>
        </w:r>
      </w:del>
      <w:del w:id="394" w:author="rheeg724@gmail.com" w:date="2016-12-09T18:48:00Z">
        <w:r w:rsidR="00CD3688" w:rsidRPr="00A029DE" w:rsidDel="00DB2F65">
          <w:rPr>
            <w:rFonts w:ascii="Times New Roman" w:hAnsi="Times New Roman" w:cs="Times New Roman"/>
          </w:rPr>
          <w:delText xml:space="preserve"> Ottawa is really</w:delText>
        </w:r>
      </w:del>
      <w:del w:id="395" w:author="rheeg724@gmail.com" w:date="2016-12-09T16:36:00Z">
        <w:r w:rsidR="00CD3688" w:rsidRPr="00A029DE" w:rsidDel="00580F9E">
          <w:rPr>
            <w:rFonts w:ascii="Times New Roman" w:hAnsi="Times New Roman" w:cs="Times New Roman"/>
          </w:rPr>
          <w:delText xml:space="preserve"> </w:delText>
        </w:r>
        <w:r w:rsidRPr="00A029DE" w:rsidDel="00580F9E">
          <w:rPr>
            <w:rFonts w:ascii="Times New Roman" w:hAnsi="Times New Roman" w:cs="Times New Roman"/>
          </w:rPr>
          <w:delText>a</w:delText>
        </w:r>
      </w:del>
      <w:del w:id="396" w:author="rheeg724@gmail.com" w:date="2016-12-09T18:48:00Z">
        <w:r w:rsidRPr="00A029DE" w:rsidDel="00DB2F65">
          <w:rPr>
            <w:rFonts w:ascii="Times New Roman" w:hAnsi="Times New Roman" w:cs="Times New Roman"/>
          </w:rPr>
          <w:delText xml:space="preserve"> good place to collaborate for people interested in global health</w:delText>
        </w:r>
        <w:r w:rsidR="00E226FA" w:rsidRPr="00A029DE" w:rsidDel="00DB2F65">
          <w:rPr>
            <w:rFonts w:ascii="Times New Roman" w:hAnsi="Times New Roman" w:cs="Times New Roman"/>
          </w:rPr>
          <w:delText>.</w:delText>
        </w:r>
      </w:del>
      <w:del w:id="397" w:author="rheeg724@gmail.com" w:date="2016-12-09T16:37:00Z">
        <w:r w:rsidR="00E226FA" w:rsidRPr="00A029DE" w:rsidDel="00580F9E">
          <w:rPr>
            <w:rFonts w:ascii="Times New Roman" w:hAnsi="Times New Roman" w:cs="Times New Roman"/>
          </w:rPr>
          <w:delText xml:space="preserve"> We just received</w:delText>
        </w:r>
        <w:r w:rsidR="00CD3688" w:rsidRPr="00A029DE" w:rsidDel="00580F9E">
          <w:rPr>
            <w:rFonts w:ascii="Times New Roman" w:hAnsi="Times New Roman" w:cs="Times New Roman"/>
          </w:rPr>
          <w:delText xml:space="preserve"> funding for 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a project to help </w:delText>
        </w:r>
      </w:del>
      <w:del w:id="398" w:author="rheeg724@gmail.com" w:date="2016-12-09T16:36:00Z">
        <w:r w:rsidR="00545316" w:rsidRPr="00A029DE" w:rsidDel="00580F9E">
          <w:rPr>
            <w:rFonts w:ascii="Times New Roman" w:hAnsi="Times New Roman" w:cs="Times New Roman"/>
          </w:rPr>
          <w:delText xml:space="preserve">faculty </w:delText>
        </w:r>
      </w:del>
      <w:del w:id="399" w:author="rheeg724@gmail.com" w:date="2016-12-09T16:37:00Z">
        <w:r w:rsidR="00545316" w:rsidRPr="00A029DE" w:rsidDel="00580F9E">
          <w:rPr>
            <w:rFonts w:ascii="Times New Roman" w:hAnsi="Times New Roman" w:cs="Times New Roman"/>
          </w:rPr>
          <w:delText>supervise trainees as they go abroad</w:delText>
        </w:r>
        <w:r w:rsidR="00E226FA" w:rsidRPr="00A029DE" w:rsidDel="00580F9E">
          <w:rPr>
            <w:rFonts w:ascii="Times New Roman" w:hAnsi="Times New Roman" w:cs="Times New Roman"/>
          </w:rPr>
          <w:delText>.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  I don’t want for the faculty to </w:delText>
        </w:r>
      </w:del>
      <w:del w:id="400" w:author="rheeg724@gmail.com" w:date="2016-12-09T16:31:00Z">
        <w:r w:rsidR="00545316" w:rsidRPr="00A029DE" w:rsidDel="00580F9E">
          <w:rPr>
            <w:rFonts w:ascii="Times New Roman" w:hAnsi="Times New Roman" w:cs="Times New Roman"/>
          </w:rPr>
          <w:delText>go first time</w:delText>
        </w:r>
      </w:del>
      <w:del w:id="401" w:author="rheeg724@gmail.com" w:date="2016-12-09T16:32:00Z">
        <w:r w:rsidR="00545316" w:rsidRPr="00A029DE" w:rsidDel="00580F9E">
          <w:rPr>
            <w:rFonts w:ascii="Times New Roman" w:hAnsi="Times New Roman" w:cs="Times New Roman"/>
          </w:rPr>
          <w:delText xml:space="preserve"> and</w:delText>
        </w:r>
      </w:del>
      <w:del w:id="402" w:author="rheeg724@gmail.com" w:date="2016-12-09T16:37:00Z">
        <w:r w:rsidR="00545316" w:rsidRPr="00A029DE" w:rsidDel="00580F9E">
          <w:rPr>
            <w:rFonts w:ascii="Times New Roman" w:hAnsi="Times New Roman" w:cs="Times New Roman"/>
          </w:rPr>
          <w:delText xml:space="preserve"> realize the things they could have done different</w:delText>
        </w:r>
        <w:r w:rsidR="00E226FA" w:rsidRPr="00A029DE" w:rsidDel="00580F9E">
          <w:rPr>
            <w:rFonts w:ascii="Times New Roman" w:hAnsi="Times New Roman" w:cs="Times New Roman"/>
          </w:rPr>
          <w:delText>.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 </w:delText>
        </w:r>
        <w:r w:rsidR="00E226FA" w:rsidRPr="00A029DE" w:rsidDel="00580F9E">
          <w:rPr>
            <w:rFonts w:ascii="Times New Roman" w:hAnsi="Times New Roman" w:cs="Times New Roman"/>
          </w:rPr>
          <w:delText>We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 can avoid </w:delText>
        </w:r>
      </w:del>
      <w:del w:id="403" w:author="rheeg724@gmail.com" w:date="2016-12-09T16:33:00Z">
        <w:r w:rsidR="00545316" w:rsidRPr="00A029DE" w:rsidDel="00580F9E">
          <w:rPr>
            <w:rFonts w:ascii="Times New Roman" w:hAnsi="Times New Roman" w:cs="Times New Roman"/>
          </w:rPr>
          <w:delText>them going in naively</w:delText>
        </w:r>
      </w:del>
      <w:del w:id="404" w:author="rheeg724@gmail.com" w:date="2016-12-09T16:37:00Z">
        <w:r w:rsidR="00E226FA" w:rsidRPr="00A029DE" w:rsidDel="00580F9E">
          <w:rPr>
            <w:rFonts w:ascii="Times New Roman" w:hAnsi="Times New Roman" w:cs="Times New Roman"/>
          </w:rPr>
          <w:delText xml:space="preserve"> and 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train them about what they may </w:delText>
        </w:r>
        <w:r w:rsidR="00E226FA" w:rsidRPr="00A029DE" w:rsidDel="00580F9E">
          <w:rPr>
            <w:rFonts w:ascii="Times New Roman" w:hAnsi="Times New Roman" w:cs="Times New Roman"/>
          </w:rPr>
          <w:delText>face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. My goal is to provide platform and foundation so that people do it safely and ethically. </w:delText>
        </w:r>
        <w:r w:rsidR="00E226FA" w:rsidRPr="00A029DE" w:rsidDel="00580F9E">
          <w:rPr>
            <w:rFonts w:ascii="Times New Roman" w:hAnsi="Times New Roman" w:cs="Times New Roman"/>
          </w:rPr>
          <w:delText>S</w:delText>
        </w:r>
        <w:r w:rsidR="00545316" w:rsidRPr="00A029DE" w:rsidDel="00580F9E">
          <w:rPr>
            <w:rFonts w:ascii="Times New Roman" w:hAnsi="Times New Roman" w:cs="Times New Roman"/>
          </w:rPr>
          <w:delText xml:space="preserve">o many people have done so much or have different experiences that helps us </w:delText>
        </w:r>
        <w:r w:rsidR="00E14C9D" w:rsidDel="00580F9E">
          <w:rPr>
            <w:rFonts w:ascii="Times New Roman" w:hAnsi="Times New Roman" w:cs="Times New Roman"/>
          </w:rPr>
          <w:delText xml:space="preserve">all to </w:delText>
        </w:r>
        <w:r w:rsidR="00545316" w:rsidRPr="00A029DE" w:rsidDel="00580F9E">
          <w:rPr>
            <w:rFonts w:ascii="Times New Roman" w:hAnsi="Times New Roman" w:cs="Times New Roman"/>
          </w:rPr>
          <w:delText>understand more about Global Health.</w:delText>
        </w:r>
      </w:del>
      <w:del w:id="405" w:author="rheeg724@gmail.com" w:date="2016-12-09T18:48:00Z">
        <w:r w:rsidR="00545316" w:rsidRPr="00A029DE" w:rsidDel="00DB2F65">
          <w:rPr>
            <w:rFonts w:ascii="Times New Roman" w:hAnsi="Times New Roman" w:cs="Times New Roman"/>
          </w:rPr>
          <w:delText xml:space="preserve"> </w:delText>
        </w:r>
      </w:del>
    </w:p>
    <w:p w14:paraId="10E64D3F" w14:textId="77777777" w:rsidR="00545316" w:rsidRPr="00A029DE" w:rsidRDefault="00545316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0AABF18E" w14:textId="25106A31" w:rsidR="00E226FA" w:rsidRPr="00546379" w:rsidRDefault="00E226FA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t>Are there aspects of your job that you don’t necessarily enjoy as much?</w:t>
      </w:r>
    </w:p>
    <w:p w14:paraId="00D327B7" w14:textId="3BB613FF" w:rsidR="00454D37" w:rsidRPr="00A029DE" w:rsidRDefault="00545316" w:rsidP="00546379">
      <w:pPr>
        <w:spacing w:line="480" w:lineRule="auto"/>
        <w:jc w:val="both"/>
        <w:rPr>
          <w:rFonts w:ascii="Times New Roman" w:hAnsi="Times New Roman" w:cs="Times New Roman"/>
        </w:rPr>
      </w:pPr>
      <w:r w:rsidRPr="00A029DE">
        <w:rPr>
          <w:rFonts w:ascii="Times New Roman" w:hAnsi="Times New Roman" w:cs="Times New Roman"/>
        </w:rPr>
        <w:t>There are frustrations here and there all the time</w:t>
      </w:r>
      <w:r w:rsidR="00E226FA" w:rsidRPr="00A029DE">
        <w:rPr>
          <w:rFonts w:ascii="Times New Roman" w:hAnsi="Times New Roman" w:cs="Times New Roman"/>
        </w:rPr>
        <w:t xml:space="preserve">, </w:t>
      </w:r>
      <w:r w:rsidRPr="00A029DE">
        <w:rPr>
          <w:rFonts w:ascii="Times New Roman" w:hAnsi="Times New Roman" w:cs="Times New Roman"/>
        </w:rPr>
        <w:t>but</w:t>
      </w:r>
      <w:ins w:id="406" w:author="rheeg724@gmail.com" w:date="2016-12-09T19:37:00Z">
        <w:r w:rsidR="00AF0D9B">
          <w:rPr>
            <w:rFonts w:ascii="Times New Roman" w:hAnsi="Times New Roman" w:cs="Times New Roman"/>
          </w:rPr>
          <w:t xml:space="preserve"> there is</w:t>
        </w:r>
      </w:ins>
      <w:r w:rsidRPr="00A029DE">
        <w:rPr>
          <w:rFonts w:ascii="Times New Roman" w:hAnsi="Times New Roman" w:cs="Times New Roman"/>
        </w:rPr>
        <w:t xml:space="preserve"> nothing that I hate about </w:t>
      </w:r>
      <w:ins w:id="407" w:author="rheeg724@gmail.com" w:date="2016-12-09T19:37:00Z">
        <w:r w:rsidR="00AF0D9B">
          <w:rPr>
            <w:rFonts w:ascii="Times New Roman" w:hAnsi="Times New Roman" w:cs="Times New Roman"/>
          </w:rPr>
          <w:t>my job</w:t>
        </w:r>
      </w:ins>
      <w:del w:id="408" w:author="rheeg724@gmail.com" w:date="2016-12-09T19:37:00Z">
        <w:r w:rsidRPr="00A029DE" w:rsidDel="00AF0D9B">
          <w:rPr>
            <w:rFonts w:ascii="Times New Roman" w:hAnsi="Times New Roman" w:cs="Times New Roman"/>
          </w:rPr>
          <w:delText>it</w:delText>
        </w:r>
      </w:del>
      <w:r w:rsidRPr="00A029DE">
        <w:rPr>
          <w:rFonts w:ascii="Times New Roman" w:hAnsi="Times New Roman" w:cs="Times New Roman"/>
        </w:rPr>
        <w:t xml:space="preserve">. I </w:t>
      </w:r>
      <w:ins w:id="409" w:author="rheeg724@gmail.com" w:date="2016-12-09T18:49:00Z">
        <w:r w:rsidR="00DB2F65">
          <w:rPr>
            <w:rFonts w:ascii="Times New Roman" w:hAnsi="Times New Roman" w:cs="Times New Roman"/>
          </w:rPr>
          <w:t>believe</w:t>
        </w:r>
      </w:ins>
      <w:del w:id="410" w:author="rheeg724@gmail.com" w:date="2016-12-09T18:49:00Z">
        <w:r w:rsidRPr="00A029DE" w:rsidDel="00DB2F65">
          <w:rPr>
            <w:rFonts w:ascii="Times New Roman" w:hAnsi="Times New Roman" w:cs="Times New Roman"/>
          </w:rPr>
          <w:delText>think</w:delText>
        </w:r>
      </w:del>
      <w:r w:rsidRPr="00A029DE">
        <w:rPr>
          <w:rFonts w:ascii="Times New Roman" w:hAnsi="Times New Roman" w:cs="Times New Roman"/>
        </w:rPr>
        <w:t xml:space="preserve"> we are blessed as physicians to have choices. </w:t>
      </w:r>
      <w:del w:id="411" w:author="rheeg724@gmail.com" w:date="2016-12-09T18:49:00Z">
        <w:r w:rsidRPr="00A029DE" w:rsidDel="00DB2F65">
          <w:rPr>
            <w:rFonts w:ascii="Times New Roman" w:hAnsi="Times New Roman" w:cs="Times New Roman"/>
          </w:rPr>
          <w:delText>I think i</w:delText>
        </w:r>
      </w:del>
      <w:del w:id="412" w:author="rheeg724@gmail.com" w:date="2016-12-09T18:50:00Z">
        <w:r w:rsidRPr="00A029DE" w:rsidDel="00DB2F65">
          <w:rPr>
            <w:rFonts w:ascii="Times New Roman" w:hAnsi="Times New Roman" w:cs="Times New Roman"/>
          </w:rPr>
          <w:delText xml:space="preserve">f people really don’t like what they are doing, they should change it. You may not get to do what you want right away, but it does not mean </w:delText>
        </w:r>
        <w:r w:rsidR="00E226FA" w:rsidRPr="00A029DE" w:rsidDel="00DB2F65">
          <w:rPr>
            <w:rFonts w:ascii="Times New Roman" w:hAnsi="Times New Roman" w:cs="Times New Roman"/>
          </w:rPr>
          <w:delText xml:space="preserve">it </w:delText>
        </w:r>
        <w:r w:rsidRPr="00A029DE" w:rsidDel="00DB2F65">
          <w:rPr>
            <w:rFonts w:ascii="Times New Roman" w:hAnsi="Times New Roman" w:cs="Times New Roman"/>
          </w:rPr>
          <w:delText xml:space="preserve">can’t be part of what you want. I sort of fell into the job and I do many different things </w:delText>
        </w:r>
        <w:r w:rsidR="00E226FA" w:rsidRPr="00A029DE" w:rsidDel="00DB2F65">
          <w:rPr>
            <w:rFonts w:ascii="Times New Roman" w:hAnsi="Times New Roman" w:cs="Times New Roman"/>
          </w:rPr>
          <w:delText>that I enjoy</w:delText>
        </w:r>
        <w:r w:rsidRPr="00A029DE" w:rsidDel="00DB2F65">
          <w:rPr>
            <w:rFonts w:ascii="Times New Roman" w:hAnsi="Times New Roman" w:cs="Times New Roman"/>
          </w:rPr>
          <w:delText>.</w:delText>
        </w:r>
        <w:r w:rsidR="006A6801" w:rsidRPr="00A029DE" w:rsidDel="00DB2F65">
          <w:rPr>
            <w:rFonts w:ascii="Times New Roman" w:hAnsi="Times New Roman" w:cs="Times New Roman"/>
          </w:rPr>
          <w:delText xml:space="preserve"> </w:delText>
        </w:r>
      </w:del>
      <w:r w:rsidRPr="00A029DE">
        <w:rPr>
          <w:rFonts w:ascii="Times New Roman" w:hAnsi="Times New Roman" w:cs="Times New Roman"/>
        </w:rPr>
        <w:t xml:space="preserve">I feel very privileged that I love what I do. </w:t>
      </w:r>
      <w:del w:id="413" w:author="rheeg724@gmail.com" w:date="2016-12-09T18:50:00Z">
        <w:r w:rsidRPr="00A029DE" w:rsidDel="00DB2F65">
          <w:rPr>
            <w:rFonts w:ascii="Times New Roman" w:hAnsi="Times New Roman" w:cs="Times New Roman"/>
          </w:rPr>
          <w:delText xml:space="preserve">People said you should concentrate, but fortunately I didn’t. </w:delText>
        </w:r>
      </w:del>
      <w:r w:rsidR="004D26D9" w:rsidRPr="00A029DE">
        <w:rPr>
          <w:rFonts w:ascii="Times New Roman" w:hAnsi="Times New Roman" w:cs="Times New Roman"/>
        </w:rPr>
        <w:t>Whenever</w:t>
      </w:r>
      <w:r w:rsidR="00454D37" w:rsidRPr="00A029DE">
        <w:rPr>
          <w:rFonts w:ascii="Times New Roman" w:hAnsi="Times New Roman" w:cs="Times New Roman"/>
        </w:rPr>
        <w:t xml:space="preserve"> I do </w:t>
      </w:r>
      <w:del w:id="414" w:author="rheeg724@gmail.com" w:date="2016-12-09T16:39:00Z">
        <w:r w:rsidR="00454D37" w:rsidRPr="00580F9E" w:rsidDel="00580F9E">
          <w:rPr>
            <w:rFonts w:ascii="Times New Roman" w:hAnsi="Times New Roman" w:cs="Times New Roman"/>
            <w:color w:val="FF0000"/>
            <w:rPrChange w:id="415" w:author="rheeg724@gmail.com" w:date="2016-12-09T16:39:00Z">
              <w:rPr>
                <w:rFonts w:ascii="Times New Roman" w:hAnsi="Times New Roman" w:cs="Times New Roman"/>
              </w:rPr>
            </w:rPrChange>
          </w:rPr>
          <w:delText xml:space="preserve">stuff </w:delText>
        </w:r>
      </w:del>
      <w:ins w:id="416" w:author="rheeg724@gmail.com" w:date="2016-12-09T16:39:00Z">
        <w:r w:rsidR="00580F9E">
          <w:rPr>
            <w:rFonts w:ascii="Times New Roman" w:hAnsi="Times New Roman" w:cs="Times New Roman"/>
            <w:color w:val="FF0000"/>
          </w:rPr>
          <w:t xml:space="preserve">work </w:t>
        </w:r>
      </w:ins>
      <w:r w:rsidR="00454D37" w:rsidRPr="00A029DE">
        <w:rPr>
          <w:rFonts w:ascii="Times New Roman" w:hAnsi="Times New Roman" w:cs="Times New Roman"/>
        </w:rPr>
        <w:t xml:space="preserve">related to global health I find it very humbling. </w:t>
      </w:r>
    </w:p>
    <w:p w14:paraId="34A84C9E" w14:textId="77777777" w:rsidR="00545316" w:rsidRPr="00A029DE" w:rsidRDefault="00545316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2C90CF33" w14:textId="7F61A245" w:rsidR="000F51B6" w:rsidRPr="00546379" w:rsidRDefault="0032775D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A029DE">
        <w:rPr>
          <w:rFonts w:ascii="Times New Roman" w:hAnsi="Times New Roman" w:cs="Times New Roman"/>
          <w:b/>
        </w:rPr>
        <w:lastRenderedPageBreak/>
        <w:t>What</w:t>
      </w:r>
      <w:r w:rsidR="00545316" w:rsidRPr="00A029DE">
        <w:rPr>
          <w:rFonts w:ascii="Times New Roman" w:hAnsi="Times New Roman" w:cs="Times New Roman"/>
          <w:b/>
        </w:rPr>
        <w:t xml:space="preserve"> advice</w:t>
      </w:r>
      <w:r w:rsidRPr="00A029DE">
        <w:rPr>
          <w:rFonts w:ascii="Times New Roman" w:hAnsi="Times New Roman" w:cs="Times New Roman"/>
          <w:b/>
        </w:rPr>
        <w:t xml:space="preserve"> do you have</w:t>
      </w:r>
      <w:r w:rsidR="00545316" w:rsidRPr="00A029DE">
        <w:rPr>
          <w:rFonts w:ascii="Times New Roman" w:hAnsi="Times New Roman" w:cs="Times New Roman"/>
          <w:b/>
        </w:rPr>
        <w:t xml:space="preserve"> for medical student</w:t>
      </w:r>
      <w:r w:rsidR="004D26D9" w:rsidRPr="00A029DE">
        <w:rPr>
          <w:rFonts w:ascii="Times New Roman" w:hAnsi="Times New Roman" w:cs="Times New Roman"/>
          <w:b/>
        </w:rPr>
        <w:t>s?</w:t>
      </w:r>
    </w:p>
    <w:p w14:paraId="18614FAC" w14:textId="67EA7C7A" w:rsidR="000F51B6" w:rsidRPr="00A029DE" w:rsidRDefault="00701D0D" w:rsidP="00546379">
      <w:pPr>
        <w:spacing w:line="480" w:lineRule="auto"/>
        <w:jc w:val="both"/>
        <w:rPr>
          <w:rFonts w:ascii="Times New Roman" w:hAnsi="Times New Roman" w:cs="Times New Roman"/>
        </w:rPr>
      </w:pPr>
      <w:ins w:id="417" w:author="rheeg724@gmail.com" w:date="2016-12-09T18:54:00Z">
        <w:r>
          <w:rPr>
            <w:rFonts w:ascii="Times New Roman" w:hAnsi="Times New Roman" w:cs="Times New Roman"/>
          </w:rPr>
          <w:t xml:space="preserve">I would advice medical students to explore their interests in global health early </w:t>
        </w:r>
      </w:ins>
      <w:del w:id="418" w:author="rheeg724@gmail.com" w:date="2016-12-09T18:56:00Z">
        <w:r w:rsidR="000F51B6" w:rsidRPr="00A029DE" w:rsidDel="00701D0D">
          <w:rPr>
            <w:rFonts w:ascii="Times New Roman" w:hAnsi="Times New Roman" w:cs="Times New Roman"/>
          </w:rPr>
          <w:delText>The</w:delText>
        </w:r>
      </w:del>
      <w:ins w:id="419" w:author="rheeg724@gmail.com" w:date="2016-12-09T18:56:00Z">
        <w:r>
          <w:rPr>
            <w:rFonts w:ascii="Times New Roman" w:hAnsi="Times New Roman" w:cs="Times New Roman"/>
          </w:rPr>
          <w:t>on.</w:t>
        </w:r>
        <w:r w:rsidRPr="00A029DE">
          <w:rPr>
            <w:rFonts w:ascii="Times New Roman" w:hAnsi="Times New Roman" w:cs="Times New Roman"/>
          </w:rPr>
          <w:t xml:space="preserve"> The</w:t>
        </w:r>
      </w:ins>
      <w:r w:rsidR="000F51B6" w:rsidRPr="00A029DE">
        <w:rPr>
          <w:rFonts w:ascii="Times New Roman" w:hAnsi="Times New Roman" w:cs="Times New Roman"/>
        </w:rPr>
        <w:t xml:space="preserve"> best time </w:t>
      </w:r>
      <w:del w:id="420" w:author="rheeg724@gmail.com" w:date="2016-12-09T18:52:00Z">
        <w:r w:rsidR="000F51B6" w:rsidRPr="00A029DE" w:rsidDel="00701D0D">
          <w:rPr>
            <w:rFonts w:ascii="Times New Roman" w:hAnsi="Times New Roman" w:cs="Times New Roman"/>
          </w:rPr>
          <w:delText xml:space="preserve">to do </w:delText>
        </w:r>
      </w:del>
      <w:ins w:id="421" w:author="rheeg724@gmail.com" w:date="2016-12-09T18:52:00Z">
        <w:r>
          <w:rPr>
            <w:rFonts w:ascii="Times New Roman" w:hAnsi="Times New Roman" w:cs="Times New Roman"/>
          </w:rPr>
          <w:t xml:space="preserve">be </w:t>
        </w:r>
      </w:ins>
      <w:ins w:id="422" w:author="rheeg724@gmail.com" w:date="2016-12-09T18:55:00Z">
        <w:r>
          <w:rPr>
            <w:rFonts w:ascii="Times New Roman" w:hAnsi="Times New Roman" w:cs="Times New Roman"/>
          </w:rPr>
          <w:t xml:space="preserve">a </w:t>
        </w:r>
      </w:ins>
      <w:ins w:id="423" w:author="rheeg724@gmail.com" w:date="2016-12-09T18:52:00Z">
        <w:r>
          <w:rPr>
            <w:rFonts w:ascii="Times New Roman" w:hAnsi="Times New Roman" w:cs="Times New Roman"/>
          </w:rPr>
          <w:t>part of</w:t>
        </w:r>
        <w:r w:rsidRPr="00A029DE">
          <w:rPr>
            <w:rFonts w:ascii="Times New Roman" w:hAnsi="Times New Roman" w:cs="Times New Roman"/>
          </w:rPr>
          <w:t xml:space="preserve"> </w:t>
        </w:r>
      </w:ins>
      <w:r w:rsidR="000F51B6" w:rsidRPr="00A029DE">
        <w:rPr>
          <w:rFonts w:ascii="Times New Roman" w:hAnsi="Times New Roman" w:cs="Times New Roman"/>
        </w:rPr>
        <w:t xml:space="preserve">global health </w:t>
      </w:r>
      <w:del w:id="424" w:author="rheeg724@gmail.com" w:date="2016-12-09T18:52:00Z">
        <w:r w:rsidR="000F51B6" w:rsidRPr="00A029DE" w:rsidDel="00701D0D">
          <w:rPr>
            <w:rFonts w:ascii="Times New Roman" w:hAnsi="Times New Roman" w:cs="Times New Roman"/>
          </w:rPr>
          <w:delText xml:space="preserve">stuff </w:delText>
        </w:r>
      </w:del>
      <w:r w:rsidR="000F51B6" w:rsidRPr="00A029DE">
        <w:rPr>
          <w:rFonts w:ascii="Times New Roman" w:hAnsi="Times New Roman" w:cs="Times New Roman"/>
        </w:rPr>
        <w:t xml:space="preserve">is when you are young with less responsibilities. If </w:t>
      </w:r>
      <w:del w:id="425" w:author="rheeg724@gmail.com" w:date="2016-12-09T16:38:00Z">
        <w:r w:rsidR="000F51B6" w:rsidRPr="00A029DE" w:rsidDel="00580F9E">
          <w:rPr>
            <w:rFonts w:ascii="Times New Roman" w:hAnsi="Times New Roman" w:cs="Times New Roman"/>
          </w:rPr>
          <w:delText>you guys</w:delText>
        </w:r>
      </w:del>
      <w:ins w:id="426" w:author="rheeg724@gmail.com" w:date="2016-12-09T16:38:00Z">
        <w:r w:rsidR="00580F9E">
          <w:rPr>
            <w:rFonts w:ascii="Times New Roman" w:hAnsi="Times New Roman" w:cs="Times New Roman"/>
          </w:rPr>
          <w:t>students</w:t>
        </w:r>
      </w:ins>
      <w:r w:rsidR="000F51B6" w:rsidRPr="00A029DE">
        <w:rPr>
          <w:rFonts w:ascii="Times New Roman" w:hAnsi="Times New Roman" w:cs="Times New Roman"/>
        </w:rPr>
        <w:t xml:space="preserve"> decide to </w:t>
      </w:r>
      <w:del w:id="427" w:author="rheeg724@gmail.com" w:date="2016-12-09T18:56:00Z">
        <w:r w:rsidR="000F51B6" w:rsidRPr="00A029DE" w:rsidDel="00701D0D">
          <w:rPr>
            <w:rFonts w:ascii="Times New Roman" w:hAnsi="Times New Roman" w:cs="Times New Roman"/>
          </w:rPr>
          <w:delText xml:space="preserve">do </w:delText>
        </w:r>
      </w:del>
      <w:ins w:id="428" w:author="rheeg724@gmail.com" w:date="2016-12-09T18:56:00Z">
        <w:r>
          <w:rPr>
            <w:rFonts w:ascii="Times New Roman" w:hAnsi="Times New Roman" w:cs="Times New Roman"/>
          </w:rPr>
          <w:t>engage in</w:t>
        </w:r>
        <w:r w:rsidRPr="00A029DE">
          <w:rPr>
            <w:rFonts w:ascii="Times New Roman" w:hAnsi="Times New Roman" w:cs="Times New Roman"/>
          </w:rPr>
          <w:t xml:space="preserve"> </w:t>
        </w:r>
      </w:ins>
      <w:r w:rsidR="000F51B6" w:rsidRPr="00A029DE">
        <w:rPr>
          <w:rFonts w:ascii="Times New Roman" w:hAnsi="Times New Roman" w:cs="Times New Roman"/>
        </w:rPr>
        <w:t xml:space="preserve">it </w:t>
      </w:r>
      <w:ins w:id="429" w:author="rheeg724@gmail.com" w:date="2016-12-09T18:56:00Z">
        <w:r>
          <w:rPr>
            <w:rFonts w:ascii="Times New Roman" w:hAnsi="Times New Roman" w:cs="Times New Roman"/>
          </w:rPr>
          <w:t xml:space="preserve">later </w:t>
        </w:r>
      </w:ins>
      <w:r w:rsidR="000F51B6" w:rsidRPr="00A029DE">
        <w:rPr>
          <w:rFonts w:ascii="Times New Roman" w:hAnsi="Times New Roman" w:cs="Times New Roman"/>
        </w:rPr>
        <w:t xml:space="preserve">during </w:t>
      </w:r>
      <w:del w:id="430" w:author="rheeg724@gmail.com" w:date="2016-12-09T18:56:00Z">
        <w:r w:rsidR="000F51B6" w:rsidRPr="00A029DE" w:rsidDel="00701D0D">
          <w:rPr>
            <w:rFonts w:ascii="Times New Roman" w:hAnsi="Times New Roman" w:cs="Times New Roman"/>
          </w:rPr>
          <w:delText xml:space="preserve">your </w:delText>
        </w:r>
      </w:del>
      <w:ins w:id="431" w:author="rheeg724@gmail.com" w:date="2016-12-09T18:56:00Z">
        <w:r>
          <w:rPr>
            <w:rFonts w:ascii="Times New Roman" w:hAnsi="Times New Roman" w:cs="Times New Roman"/>
          </w:rPr>
          <w:t>their</w:t>
        </w:r>
        <w:r w:rsidRPr="00A029DE">
          <w:rPr>
            <w:rFonts w:ascii="Times New Roman" w:hAnsi="Times New Roman" w:cs="Times New Roman"/>
          </w:rPr>
          <w:t xml:space="preserve"> </w:t>
        </w:r>
      </w:ins>
      <w:r w:rsidR="000F51B6" w:rsidRPr="00A029DE">
        <w:rPr>
          <w:rFonts w:ascii="Times New Roman" w:hAnsi="Times New Roman" w:cs="Times New Roman"/>
        </w:rPr>
        <w:t xml:space="preserve">career, it may be difficult </w:t>
      </w:r>
      <w:ins w:id="432" w:author="rheeg724@gmail.com" w:date="2016-12-09T18:53:00Z">
        <w:r>
          <w:rPr>
            <w:rFonts w:ascii="Times New Roman" w:hAnsi="Times New Roman" w:cs="Times New Roman"/>
          </w:rPr>
          <w:t xml:space="preserve">due to other commitments, such as </w:t>
        </w:r>
      </w:ins>
      <w:del w:id="433" w:author="rheeg724@gmail.com" w:date="2016-12-09T18:53:00Z">
        <w:r w:rsidR="000F51B6" w:rsidRPr="00A029DE" w:rsidDel="00701D0D">
          <w:rPr>
            <w:rFonts w:ascii="Times New Roman" w:hAnsi="Times New Roman" w:cs="Times New Roman"/>
          </w:rPr>
          <w:delText xml:space="preserve">with </w:delText>
        </w:r>
      </w:del>
      <w:del w:id="434" w:author="rheeg724@gmail.com" w:date="2016-12-09T18:52:00Z">
        <w:r w:rsidR="000F51B6" w:rsidRPr="00A029DE" w:rsidDel="00701D0D">
          <w:rPr>
            <w:rFonts w:ascii="Times New Roman" w:hAnsi="Times New Roman" w:cs="Times New Roman"/>
          </w:rPr>
          <w:delText xml:space="preserve">kids and </w:delText>
        </w:r>
      </w:del>
      <w:r w:rsidR="000F51B6" w:rsidRPr="00A029DE">
        <w:rPr>
          <w:rFonts w:ascii="Times New Roman" w:hAnsi="Times New Roman" w:cs="Times New Roman"/>
        </w:rPr>
        <w:t xml:space="preserve">family. </w:t>
      </w:r>
      <w:ins w:id="435" w:author="rheeg724@gmail.com" w:date="2016-12-09T18:57:00Z">
        <w:r>
          <w:rPr>
            <w:rFonts w:ascii="Times New Roman" w:hAnsi="Times New Roman" w:cs="Times New Roman"/>
          </w:rPr>
          <w:t>I know of</w:t>
        </w:r>
      </w:ins>
      <w:del w:id="436" w:author="rheeg724@gmail.com" w:date="2016-12-09T18:57:00Z">
        <w:r w:rsidR="000F51B6" w:rsidRPr="00A029DE" w:rsidDel="00701D0D">
          <w:rPr>
            <w:rFonts w:ascii="Times New Roman" w:hAnsi="Times New Roman" w:cs="Times New Roman"/>
          </w:rPr>
          <w:delText>There are</w:delText>
        </w:r>
      </w:del>
      <w:r w:rsidR="000F51B6" w:rsidRPr="00A029DE">
        <w:rPr>
          <w:rFonts w:ascii="Times New Roman" w:hAnsi="Times New Roman" w:cs="Times New Roman"/>
        </w:rPr>
        <w:t xml:space="preserve"> </w:t>
      </w:r>
      <w:ins w:id="437" w:author="rheeg724@gmail.com" w:date="2016-12-09T18:57:00Z">
        <w:r>
          <w:rPr>
            <w:rFonts w:ascii="Times New Roman" w:hAnsi="Times New Roman" w:cs="Times New Roman"/>
          </w:rPr>
          <w:t>m</w:t>
        </w:r>
      </w:ins>
      <w:del w:id="438" w:author="rheeg724@gmail.com" w:date="2016-12-09T18:53:00Z">
        <w:r w:rsidR="000F51B6" w:rsidRPr="00A029DE" w:rsidDel="00701D0D">
          <w:rPr>
            <w:rFonts w:ascii="Times New Roman" w:hAnsi="Times New Roman" w:cs="Times New Roman"/>
          </w:rPr>
          <w:delText>a lot of people</w:delText>
        </w:r>
      </w:del>
      <w:ins w:id="439" w:author="rheeg724@gmail.com" w:date="2016-12-09T18:53:00Z">
        <w:r>
          <w:rPr>
            <w:rFonts w:ascii="Times New Roman" w:hAnsi="Times New Roman" w:cs="Times New Roman"/>
          </w:rPr>
          <w:t>any physicians</w:t>
        </w:r>
      </w:ins>
      <w:r w:rsidR="000F51B6" w:rsidRPr="00A029DE">
        <w:rPr>
          <w:rFonts w:ascii="Times New Roman" w:hAnsi="Times New Roman" w:cs="Times New Roman"/>
        </w:rPr>
        <w:t xml:space="preserve"> who travel early in their career, wait </w:t>
      </w:r>
      <w:del w:id="440" w:author="rheeg724@gmail.com" w:date="2016-12-09T18:53:00Z">
        <w:r w:rsidR="000F51B6" w:rsidRPr="00A029DE" w:rsidDel="00701D0D">
          <w:rPr>
            <w:rFonts w:ascii="Times New Roman" w:hAnsi="Times New Roman" w:cs="Times New Roman"/>
          </w:rPr>
          <w:delText xml:space="preserve">again </w:delText>
        </w:r>
      </w:del>
      <w:r w:rsidR="000F51B6" w:rsidRPr="00A029DE">
        <w:rPr>
          <w:rFonts w:ascii="Times New Roman" w:hAnsi="Times New Roman" w:cs="Times New Roman"/>
        </w:rPr>
        <w:t xml:space="preserve">until they stabilize and travel again. </w:t>
      </w:r>
      <w:del w:id="441" w:author="rheeg724@gmail.com" w:date="2016-12-09T18:54:00Z">
        <w:r w:rsidR="000F51B6" w:rsidRPr="00A029DE" w:rsidDel="00701D0D">
          <w:rPr>
            <w:rFonts w:ascii="Times New Roman" w:hAnsi="Times New Roman" w:cs="Times New Roman"/>
          </w:rPr>
          <w:delText>There are different ways, but I think you can contribute the whole way along.</w:delText>
        </w:r>
      </w:del>
    </w:p>
    <w:p w14:paraId="4A69981D" w14:textId="022D2140" w:rsidR="000F51B6" w:rsidRPr="00A029DE" w:rsidRDefault="000F51B6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6C216070" w14:textId="5329E963" w:rsidR="00545316" w:rsidRPr="00A029DE" w:rsidRDefault="00701D0D" w:rsidP="00546379">
      <w:pPr>
        <w:spacing w:line="480" w:lineRule="auto"/>
        <w:jc w:val="both"/>
        <w:rPr>
          <w:rFonts w:ascii="Times New Roman" w:hAnsi="Times New Roman" w:cs="Times New Roman"/>
        </w:rPr>
      </w:pPr>
      <w:ins w:id="442" w:author="rheeg724@gmail.com" w:date="2016-12-09T18:57:00Z">
        <w:r>
          <w:rPr>
            <w:rFonts w:ascii="Times New Roman" w:hAnsi="Times New Roman" w:cs="Times New Roman"/>
          </w:rPr>
          <w:t>It is always important to k</w:t>
        </w:r>
      </w:ins>
      <w:del w:id="443" w:author="rheeg724@gmail.com" w:date="2016-12-09T18:57:00Z">
        <w:r w:rsidR="00545316" w:rsidRPr="00A029DE" w:rsidDel="00701D0D">
          <w:rPr>
            <w:rFonts w:ascii="Times New Roman" w:hAnsi="Times New Roman" w:cs="Times New Roman"/>
          </w:rPr>
          <w:delText>K</w:delText>
        </w:r>
      </w:del>
      <w:r w:rsidR="00545316" w:rsidRPr="00A029DE">
        <w:rPr>
          <w:rFonts w:ascii="Times New Roman" w:hAnsi="Times New Roman" w:cs="Times New Roman"/>
        </w:rPr>
        <w:t xml:space="preserve">eep an open mind, </w:t>
      </w:r>
      <w:del w:id="444" w:author="rheeg724@gmail.com" w:date="2016-12-09T19:38:00Z">
        <w:r w:rsidR="00545316" w:rsidRPr="00A029DE" w:rsidDel="00AF0D9B">
          <w:rPr>
            <w:rFonts w:ascii="Times New Roman" w:hAnsi="Times New Roman" w:cs="Times New Roman"/>
          </w:rPr>
          <w:delText xml:space="preserve">keep open ears, </w:delText>
        </w:r>
      </w:del>
      <w:r w:rsidR="00545316" w:rsidRPr="00A029DE">
        <w:rPr>
          <w:rFonts w:ascii="Times New Roman" w:hAnsi="Times New Roman" w:cs="Times New Roman"/>
        </w:rPr>
        <w:t xml:space="preserve">listen, and keep your sense of humour. </w:t>
      </w:r>
      <w:del w:id="445" w:author="rheeg724@gmail.com" w:date="2016-12-09T18:59:00Z">
        <w:r w:rsidR="00545316" w:rsidRPr="00A029DE" w:rsidDel="00701D0D">
          <w:rPr>
            <w:rFonts w:ascii="Times New Roman" w:hAnsi="Times New Roman" w:cs="Times New Roman"/>
          </w:rPr>
          <w:delText xml:space="preserve">You </w:delText>
        </w:r>
      </w:del>
      <w:ins w:id="446" w:author="rheeg724@gmail.com" w:date="2016-12-09T18:59:00Z">
        <w:r>
          <w:rPr>
            <w:rFonts w:ascii="Times New Roman" w:hAnsi="Times New Roman" w:cs="Times New Roman"/>
          </w:rPr>
          <w:t xml:space="preserve">Students </w:t>
        </w:r>
      </w:ins>
      <w:r w:rsidR="00545316" w:rsidRPr="00A029DE">
        <w:rPr>
          <w:rFonts w:ascii="Times New Roman" w:hAnsi="Times New Roman" w:cs="Times New Roman"/>
        </w:rPr>
        <w:t xml:space="preserve">may </w:t>
      </w:r>
      <w:ins w:id="447" w:author="rheeg724@gmail.com" w:date="2016-12-09T18:59:00Z">
        <w:r>
          <w:rPr>
            <w:rFonts w:ascii="Times New Roman" w:hAnsi="Times New Roman" w:cs="Times New Roman"/>
          </w:rPr>
          <w:t>have specific expectations when they are going on a global health elective</w:t>
        </w:r>
      </w:ins>
      <w:del w:id="448" w:author="rheeg724@gmail.com" w:date="2016-12-09T18:59:00Z">
        <w:r w:rsidR="00545316" w:rsidRPr="00A029DE" w:rsidDel="00701D0D">
          <w:rPr>
            <w:rFonts w:ascii="Times New Roman" w:hAnsi="Times New Roman" w:cs="Times New Roman"/>
          </w:rPr>
          <w:delText>thin</w:delText>
        </w:r>
        <w:r w:rsidR="004D26D9" w:rsidRPr="00A029DE" w:rsidDel="00701D0D">
          <w:rPr>
            <w:rFonts w:ascii="Times New Roman" w:hAnsi="Times New Roman" w:cs="Times New Roman"/>
          </w:rPr>
          <w:delText>k</w:delText>
        </w:r>
        <w:r w:rsidR="00545316" w:rsidRPr="00A029DE" w:rsidDel="00701D0D">
          <w:rPr>
            <w:rFonts w:ascii="Times New Roman" w:hAnsi="Times New Roman" w:cs="Times New Roman"/>
          </w:rPr>
          <w:delText xml:space="preserve"> you are going somewhere to do something</w:delText>
        </w:r>
      </w:del>
      <w:r w:rsidR="00545316" w:rsidRPr="00A029DE">
        <w:rPr>
          <w:rFonts w:ascii="Times New Roman" w:hAnsi="Times New Roman" w:cs="Times New Roman"/>
        </w:rPr>
        <w:t xml:space="preserve">, but it may not </w:t>
      </w:r>
      <w:del w:id="449" w:author="rheeg724@gmail.com" w:date="2016-12-09T19:00:00Z">
        <w:r w:rsidR="00545316" w:rsidRPr="00A029DE" w:rsidDel="00701D0D">
          <w:rPr>
            <w:rFonts w:ascii="Times New Roman" w:hAnsi="Times New Roman" w:cs="Times New Roman"/>
          </w:rPr>
          <w:delText>happen</w:delText>
        </w:r>
      </w:del>
      <w:ins w:id="450" w:author="rheeg724@gmail.com" w:date="2016-12-09T19:00:00Z">
        <w:r>
          <w:rPr>
            <w:rFonts w:ascii="Times New Roman" w:hAnsi="Times New Roman" w:cs="Times New Roman"/>
          </w:rPr>
          <w:t>go as they have planned</w:t>
        </w:r>
      </w:ins>
      <w:r w:rsidR="004D26D9" w:rsidRPr="00A029DE">
        <w:rPr>
          <w:rFonts w:ascii="Times New Roman" w:hAnsi="Times New Roman" w:cs="Times New Roman"/>
        </w:rPr>
        <w:t>. In fact,</w:t>
      </w:r>
      <w:r w:rsidR="00545316" w:rsidRPr="00A029DE">
        <w:rPr>
          <w:rFonts w:ascii="Times New Roman" w:hAnsi="Times New Roman" w:cs="Times New Roman"/>
        </w:rPr>
        <w:t xml:space="preserve"> </w:t>
      </w:r>
      <w:ins w:id="451" w:author="rheeg724@gmail.com" w:date="2016-12-09T19:00:00Z">
        <w:r>
          <w:rPr>
            <w:rFonts w:ascii="Times New Roman" w:hAnsi="Times New Roman" w:cs="Times New Roman"/>
          </w:rPr>
          <w:t>they</w:t>
        </w:r>
      </w:ins>
      <w:del w:id="452" w:author="rheeg724@gmail.com" w:date="2016-12-09T19:00:00Z">
        <w:r w:rsidR="00545316" w:rsidRPr="00A029DE" w:rsidDel="00701D0D">
          <w:rPr>
            <w:rFonts w:ascii="Times New Roman" w:hAnsi="Times New Roman" w:cs="Times New Roman"/>
          </w:rPr>
          <w:delText>you</w:delText>
        </w:r>
      </w:del>
      <w:r w:rsidR="00545316" w:rsidRPr="00A029DE">
        <w:rPr>
          <w:rFonts w:ascii="Times New Roman" w:hAnsi="Times New Roman" w:cs="Times New Roman"/>
        </w:rPr>
        <w:t xml:space="preserve"> may </w:t>
      </w:r>
      <w:r w:rsidR="004D26D9" w:rsidRPr="00A029DE">
        <w:rPr>
          <w:rFonts w:ascii="Times New Roman" w:hAnsi="Times New Roman" w:cs="Times New Roman"/>
        </w:rPr>
        <w:t xml:space="preserve">feel </w:t>
      </w:r>
      <w:del w:id="453" w:author="rheeg724@gmail.com" w:date="2016-12-09T19:00:00Z">
        <w:r w:rsidR="004D26D9" w:rsidRPr="00A029DE" w:rsidDel="00701D0D">
          <w:rPr>
            <w:rFonts w:ascii="Times New Roman" w:hAnsi="Times New Roman" w:cs="Times New Roman"/>
          </w:rPr>
          <w:delText xml:space="preserve">like you are </w:delText>
        </w:r>
        <w:r w:rsidR="00545316" w:rsidRPr="00A029DE" w:rsidDel="00701D0D">
          <w:rPr>
            <w:rFonts w:ascii="Times New Roman" w:hAnsi="Times New Roman" w:cs="Times New Roman"/>
          </w:rPr>
          <w:delText>not do</w:delText>
        </w:r>
        <w:r w:rsidR="004D26D9" w:rsidRPr="00A029DE" w:rsidDel="00701D0D">
          <w:rPr>
            <w:rFonts w:ascii="Times New Roman" w:hAnsi="Times New Roman" w:cs="Times New Roman"/>
          </w:rPr>
          <w:delText>ing</w:delText>
        </w:r>
        <w:r w:rsidR="00545316" w:rsidRPr="00A029DE" w:rsidDel="00701D0D">
          <w:rPr>
            <w:rFonts w:ascii="Times New Roman" w:hAnsi="Times New Roman" w:cs="Times New Roman"/>
          </w:rPr>
          <w:delText xml:space="preserve"> anything</w:delText>
        </w:r>
      </w:del>
      <w:ins w:id="454" w:author="rheeg724@gmail.com" w:date="2016-12-09T19:01:00Z">
        <w:r w:rsidR="00180546">
          <w:rPr>
            <w:rFonts w:ascii="Times New Roman" w:hAnsi="Times New Roman" w:cs="Times New Roman"/>
          </w:rPr>
          <w:t xml:space="preserve">lost or helpless </w:t>
        </w:r>
      </w:ins>
      <w:ins w:id="455" w:author="rheeg724@gmail.com" w:date="2016-12-09T19:02:00Z">
        <w:r w:rsidR="00180546">
          <w:rPr>
            <w:rFonts w:ascii="Times New Roman" w:hAnsi="Times New Roman" w:cs="Times New Roman"/>
          </w:rPr>
          <w:t xml:space="preserve">especially </w:t>
        </w:r>
      </w:ins>
      <w:ins w:id="456" w:author="rheeg724@gmail.com" w:date="2016-12-09T19:01:00Z">
        <w:r w:rsidR="00180546">
          <w:rPr>
            <w:rFonts w:ascii="Times New Roman" w:hAnsi="Times New Roman" w:cs="Times New Roman"/>
          </w:rPr>
          <w:t>when they are only in those communities for 2 to 3 weeks</w:t>
        </w:r>
      </w:ins>
      <w:del w:id="457" w:author="rheeg724@gmail.com" w:date="2016-12-09T19:01:00Z">
        <w:r w:rsidR="004D26D9" w:rsidRPr="00A029DE" w:rsidDel="00701D0D">
          <w:rPr>
            <w:rFonts w:ascii="Times New Roman" w:hAnsi="Times New Roman" w:cs="Times New Roman"/>
          </w:rPr>
          <w:delText xml:space="preserve">, </w:delText>
        </w:r>
        <w:r w:rsidR="00454D37" w:rsidRPr="00A029DE" w:rsidDel="00701D0D">
          <w:rPr>
            <w:rFonts w:ascii="Times New Roman" w:hAnsi="Times New Roman" w:cs="Times New Roman"/>
          </w:rPr>
          <w:delText>especially for students when they only have 2-3 weeks</w:delText>
        </w:r>
        <w:r w:rsidR="006A6801" w:rsidRPr="00A029DE" w:rsidDel="00701D0D">
          <w:rPr>
            <w:rFonts w:ascii="Times New Roman" w:hAnsi="Times New Roman" w:cs="Times New Roman"/>
          </w:rPr>
          <w:delText>.</w:delText>
        </w:r>
        <w:r w:rsidR="00454D37" w:rsidRPr="00A029DE" w:rsidDel="00180546">
          <w:rPr>
            <w:rFonts w:ascii="Times New Roman" w:hAnsi="Times New Roman" w:cs="Times New Roman"/>
          </w:rPr>
          <w:delText xml:space="preserve"> </w:delText>
        </w:r>
        <w:r w:rsidR="004D26D9" w:rsidRPr="00A029DE" w:rsidDel="00180546">
          <w:rPr>
            <w:rFonts w:ascii="Times New Roman" w:hAnsi="Times New Roman" w:cs="Times New Roman"/>
          </w:rPr>
          <w:delText xml:space="preserve"> </w:delText>
        </w:r>
        <w:r w:rsidR="006A6801" w:rsidRPr="00A029DE" w:rsidDel="00180546">
          <w:rPr>
            <w:rFonts w:ascii="Times New Roman" w:hAnsi="Times New Roman" w:cs="Times New Roman"/>
          </w:rPr>
          <w:delText>S</w:delText>
        </w:r>
        <w:r w:rsidR="00545316" w:rsidRPr="00A029DE" w:rsidDel="00180546">
          <w:rPr>
            <w:rFonts w:ascii="Times New Roman" w:hAnsi="Times New Roman" w:cs="Times New Roman"/>
          </w:rPr>
          <w:delText>ometimes it just doesn’</w:delText>
        </w:r>
        <w:r w:rsidR="00454D37" w:rsidRPr="00A029DE" w:rsidDel="00180546">
          <w:rPr>
            <w:rFonts w:ascii="Times New Roman" w:hAnsi="Times New Roman" w:cs="Times New Roman"/>
          </w:rPr>
          <w:delText>t work out for one reason or another</w:delText>
        </w:r>
      </w:del>
      <w:r w:rsidR="004D26D9" w:rsidRPr="00A029DE">
        <w:rPr>
          <w:rFonts w:ascii="Times New Roman" w:hAnsi="Times New Roman" w:cs="Times New Roman"/>
        </w:rPr>
        <w:t xml:space="preserve">. However, </w:t>
      </w:r>
      <w:del w:id="458" w:author="rheeg724@gmail.com" w:date="2016-12-09T19:02:00Z">
        <w:r w:rsidR="00454D37" w:rsidRPr="00A029DE" w:rsidDel="00180546">
          <w:rPr>
            <w:rFonts w:ascii="Times New Roman" w:hAnsi="Times New Roman" w:cs="Times New Roman"/>
          </w:rPr>
          <w:delText>there is always something that</w:delText>
        </w:r>
      </w:del>
      <w:del w:id="459" w:author="rheeg724@gmail.com" w:date="2016-12-09T19:01:00Z">
        <w:r w:rsidR="00454D37" w:rsidRPr="00A029DE" w:rsidDel="00180546">
          <w:rPr>
            <w:rFonts w:ascii="Times New Roman" w:hAnsi="Times New Roman" w:cs="Times New Roman"/>
          </w:rPr>
          <w:delText xml:space="preserve"> you</w:delText>
        </w:r>
      </w:del>
      <w:del w:id="460" w:author="rheeg724@gmail.com" w:date="2016-12-09T19:02:00Z">
        <w:r w:rsidR="00454D37" w:rsidRPr="00A029DE" w:rsidDel="00180546">
          <w:rPr>
            <w:rFonts w:ascii="Times New Roman" w:hAnsi="Times New Roman" w:cs="Times New Roman"/>
          </w:rPr>
          <w:delText xml:space="preserve"> can do </w:delText>
        </w:r>
        <w:r w:rsidR="004D26D9" w:rsidRPr="00A029DE" w:rsidDel="00180546">
          <w:rPr>
            <w:rFonts w:ascii="Times New Roman" w:hAnsi="Times New Roman" w:cs="Times New Roman"/>
          </w:rPr>
          <w:delText>s</w:delText>
        </w:r>
      </w:del>
      <w:ins w:id="461" w:author="rheeg724@gmail.com" w:date="2016-12-09T19:02:00Z">
        <w:r w:rsidR="00180546">
          <w:rPr>
            <w:rFonts w:ascii="Times New Roman" w:hAnsi="Times New Roman" w:cs="Times New Roman"/>
          </w:rPr>
          <w:t>e</w:t>
        </w:r>
      </w:ins>
      <w:del w:id="462" w:author="rheeg724@gmail.com" w:date="2016-12-09T19:02:00Z">
        <w:r w:rsidR="004D26D9" w:rsidRPr="00A029DE" w:rsidDel="00180546">
          <w:rPr>
            <w:rFonts w:ascii="Times New Roman" w:hAnsi="Times New Roman" w:cs="Times New Roman"/>
          </w:rPr>
          <w:delText>o</w:delText>
        </w:r>
      </w:del>
      <w:ins w:id="463" w:author="rheeg724@gmail.com" w:date="2016-12-09T19:02:00Z">
        <w:r w:rsidR="00180546">
          <w:rPr>
            <w:rFonts w:ascii="Times New Roman" w:hAnsi="Times New Roman" w:cs="Times New Roman"/>
          </w:rPr>
          <w:t>ven in such circumstances,</w:t>
        </w:r>
      </w:ins>
      <w:r w:rsidR="004D26D9" w:rsidRPr="00A029DE">
        <w:rPr>
          <w:rFonts w:ascii="Times New Roman" w:hAnsi="Times New Roman" w:cs="Times New Roman"/>
        </w:rPr>
        <w:t xml:space="preserve"> </w:t>
      </w:r>
      <w:r w:rsidR="00454D37" w:rsidRPr="00A029DE">
        <w:rPr>
          <w:rFonts w:ascii="Times New Roman" w:hAnsi="Times New Roman" w:cs="Times New Roman"/>
        </w:rPr>
        <w:t xml:space="preserve">keep a good attitude, ask questions, listen, figure out what’s going on, and </w:t>
      </w:r>
      <w:ins w:id="464" w:author="rheeg724@gmail.com" w:date="2016-12-09T19:02:00Z">
        <w:r w:rsidR="00180546">
          <w:rPr>
            <w:rFonts w:ascii="Times New Roman" w:hAnsi="Times New Roman" w:cs="Times New Roman"/>
          </w:rPr>
          <w:t>they</w:t>
        </w:r>
      </w:ins>
      <w:del w:id="465" w:author="rheeg724@gmail.com" w:date="2016-12-09T19:02:00Z">
        <w:r w:rsidR="00454D37" w:rsidRPr="00A029DE" w:rsidDel="00180546">
          <w:rPr>
            <w:rFonts w:ascii="Times New Roman" w:hAnsi="Times New Roman" w:cs="Times New Roman"/>
          </w:rPr>
          <w:delText>you</w:delText>
        </w:r>
      </w:del>
      <w:r w:rsidR="00454D37" w:rsidRPr="00A029DE">
        <w:rPr>
          <w:rFonts w:ascii="Times New Roman" w:hAnsi="Times New Roman" w:cs="Times New Roman"/>
        </w:rPr>
        <w:t xml:space="preserve"> will </w:t>
      </w:r>
      <w:del w:id="466" w:author="rheeg724@gmail.com" w:date="2016-12-09T19:02:00Z">
        <w:r w:rsidR="00454D37" w:rsidRPr="00A029DE" w:rsidDel="00180546">
          <w:rPr>
            <w:rFonts w:ascii="Times New Roman" w:hAnsi="Times New Roman" w:cs="Times New Roman"/>
          </w:rPr>
          <w:delText xml:space="preserve">find </w:delText>
        </w:r>
      </w:del>
      <w:ins w:id="467" w:author="rheeg724@gmail.com" w:date="2016-12-09T19:02:00Z">
        <w:r w:rsidR="00180546">
          <w:rPr>
            <w:rFonts w:ascii="Times New Roman" w:hAnsi="Times New Roman" w:cs="Times New Roman"/>
          </w:rPr>
          <w:t xml:space="preserve">always find </w:t>
        </w:r>
      </w:ins>
      <w:r w:rsidR="00454D37" w:rsidRPr="00A029DE">
        <w:rPr>
          <w:rFonts w:ascii="Times New Roman" w:hAnsi="Times New Roman" w:cs="Times New Roman"/>
        </w:rPr>
        <w:t>something rewarding</w:t>
      </w:r>
      <w:del w:id="468" w:author="rheeg724@gmail.com" w:date="2016-12-09T19:02:00Z">
        <w:r w:rsidR="00454D37" w:rsidRPr="00A029DE" w:rsidDel="00180546">
          <w:rPr>
            <w:rFonts w:ascii="Times New Roman" w:hAnsi="Times New Roman" w:cs="Times New Roman"/>
          </w:rPr>
          <w:delText>.  It may not be what you thought you would end up with, but just go with the flow.</w:delText>
        </w:r>
      </w:del>
      <w:ins w:id="469" w:author="rheeg724@gmail.com" w:date="2016-12-09T19:02:00Z">
        <w:r w:rsidR="00180546">
          <w:rPr>
            <w:rFonts w:ascii="Times New Roman" w:hAnsi="Times New Roman" w:cs="Times New Roman"/>
          </w:rPr>
          <w:t>.</w:t>
        </w:r>
      </w:ins>
      <w:r w:rsidR="00454D37" w:rsidRPr="00A029DE">
        <w:rPr>
          <w:rFonts w:ascii="Times New Roman" w:hAnsi="Times New Roman" w:cs="Times New Roman"/>
        </w:rPr>
        <w:t xml:space="preserve"> </w:t>
      </w:r>
    </w:p>
    <w:p w14:paraId="3B5A902D" w14:textId="77777777" w:rsidR="00454D37" w:rsidRPr="00A029DE" w:rsidRDefault="00454D37" w:rsidP="00546379">
      <w:pPr>
        <w:spacing w:line="480" w:lineRule="auto"/>
        <w:jc w:val="both"/>
        <w:rPr>
          <w:rFonts w:ascii="Times New Roman" w:hAnsi="Times New Roman" w:cs="Times New Roman"/>
        </w:rPr>
      </w:pPr>
    </w:p>
    <w:p w14:paraId="5BC3ED05" w14:textId="75CDAD75" w:rsidR="007D2412" w:rsidRDefault="007D2412" w:rsidP="00546379">
      <w:p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5FCA3493" w14:textId="691C6D00" w:rsidR="00DD08F2" w:rsidRPr="00546379" w:rsidRDefault="00C671B4" w:rsidP="0054637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WHO Definition of Health [Internet]. World Health Organization; 2003 [cited 2016 Oct 27]. Available from: </w:t>
      </w:r>
      <w:r w:rsidRPr="00C671B4">
        <w:rPr>
          <w:rFonts w:ascii="Times New Roman" w:hAnsi="Times New Roman" w:cs="Times New Roman"/>
        </w:rPr>
        <w:t>http://www.who.int/about/definition/en/print.html</w:t>
      </w:r>
      <w:r>
        <w:rPr>
          <w:rFonts w:ascii="Times New Roman" w:hAnsi="Times New Roman" w:cs="Times New Roman"/>
        </w:rPr>
        <w:t>.</w:t>
      </w:r>
    </w:p>
    <w:sectPr w:rsidR="00DD08F2" w:rsidRPr="00546379" w:rsidSect="00F369DC">
      <w:footerReference w:type="even" r:id="rId8"/>
      <w:footerReference w:type="default" r:id="rId9"/>
      <w:type w:val="continuous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  <w:sectPrChange w:id="470" w:author="rheeg724@gmail.com" w:date="2016-12-09T19:23:00Z">
        <w:sectPr w:rsidR="00DD08F2" w:rsidRPr="00546379" w:rsidSect="00F369DC">
          <w:type w:val="nextPage"/>
          <w:pgMar w:top="1440" w:right="1440" w:bottom="144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F6D2" w14:textId="77777777" w:rsidR="00627D8F" w:rsidRDefault="00627D8F" w:rsidP="00654ABB">
      <w:r>
        <w:separator/>
      </w:r>
    </w:p>
  </w:endnote>
  <w:endnote w:type="continuationSeparator" w:id="0">
    <w:p w14:paraId="7A33F5FC" w14:textId="77777777" w:rsidR="00627D8F" w:rsidRDefault="00627D8F" w:rsidP="0065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F19F3" w14:textId="77777777" w:rsidR="00A029DE" w:rsidRDefault="00A029DE" w:rsidP="00170EB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EE2C87" w14:textId="77777777" w:rsidR="00A029DE" w:rsidRDefault="00A029DE" w:rsidP="00A029D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088C" w14:textId="77777777" w:rsidR="00A029DE" w:rsidRDefault="00A029DE" w:rsidP="00170EB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30B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25B517" w14:textId="77777777" w:rsidR="00A029DE" w:rsidRDefault="00A029DE" w:rsidP="00A029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891EB" w14:textId="77777777" w:rsidR="00627D8F" w:rsidRDefault="00627D8F" w:rsidP="00654ABB">
      <w:r>
        <w:separator/>
      </w:r>
    </w:p>
  </w:footnote>
  <w:footnote w:type="continuationSeparator" w:id="0">
    <w:p w14:paraId="2C64DFA9" w14:textId="77777777" w:rsidR="00627D8F" w:rsidRDefault="00627D8F" w:rsidP="0065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25F95"/>
    <w:multiLevelType w:val="hybridMultilevel"/>
    <w:tmpl w:val="D6A4F7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D37F7"/>
    <w:multiLevelType w:val="hybridMultilevel"/>
    <w:tmpl w:val="58D66AAE"/>
    <w:lvl w:ilvl="0" w:tplc="39A28C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21192"/>
    <w:multiLevelType w:val="hybridMultilevel"/>
    <w:tmpl w:val="09729D34"/>
    <w:lvl w:ilvl="0" w:tplc="3ED606D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E6224"/>
    <w:multiLevelType w:val="hybridMultilevel"/>
    <w:tmpl w:val="DE66A478"/>
    <w:lvl w:ilvl="0" w:tplc="076E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heeg724@gmail.com">
    <w15:presenceInfo w15:providerId="Windows Live" w15:userId="ca7fdb9a21df9f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BB"/>
    <w:rsid w:val="00012B07"/>
    <w:rsid w:val="00026F9B"/>
    <w:rsid w:val="000568B0"/>
    <w:rsid w:val="000846A0"/>
    <w:rsid w:val="000E42D3"/>
    <w:rsid w:val="000F51B6"/>
    <w:rsid w:val="00146EC1"/>
    <w:rsid w:val="001621E6"/>
    <w:rsid w:val="001744CB"/>
    <w:rsid w:val="00180546"/>
    <w:rsid w:val="001C48B4"/>
    <w:rsid w:val="00205AE9"/>
    <w:rsid w:val="00280399"/>
    <w:rsid w:val="002C5FD3"/>
    <w:rsid w:val="002F6C06"/>
    <w:rsid w:val="0032775D"/>
    <w:rsid w:val="003A3DD9"/>
    <w:rsid w:val="003B2D6E"/>
    <w:rsid w:val="003B38DD"/>
    <w:rsid w:val="003F73EE"/>
    <w:rsid w:val="00423DF9"/>
    <w:rsid w:val="00425D7C"/>
    <w:rsid w:val="0045185E"/>
    <w:rsid w:val="00454D37"/>
    <w:rsid w:val="00484A77"/>
    <w:rsid w:val="004A4BFC"/>
    <w:rsid w:val="004B025C"/>
    <w:rsid w:val="004D26D9"/>
    <w:rsid w:val="004F30B7"/>
    <w:rsid w:val="00545316"/>
    <w:rsid w:val="00546379"/>
    <w:rsid w:val="00580F9E"/>
    <w:rsid w:val="00593FAD"/>
    <w:rsid w:val="005C1F11"/>
    <w:rsid w:val="005C7EC7"/>
    <w:rsid w:val="005E22CE"/>
    <w:rsid w:val="006166D9"/>
    <w:rsid w:val="00627D8F"/>
    <w:rsid w:val="00644223"/>
    <w:rsid w:val="00654ABB"/>
    <w:rsid w:val="006667CA"/>
    <w:rsid w:val="0067030B"/>
    <w:rsid w:val="006727B6"/>
    <w:rsid w:val="006A4FD8"/>
    <w:rsid w:val="006A6801"/>
    <w:rsid w:val="006C1F18"/>
    <w:rsid w:val="00701D0D"/>
    <w:rsid w:val="00730DA0"/>
    <w:rsid w:val="00787CDC"/>
    <w:rsid w:val="0079144F"/>
    <w:rsid w:val="007924BD"/>
    <w:rsid w:val="007D2412"/>
    <w:rsid w:val="007E2F33"/>
    <w:rsid w:val="007E30A1"/>
    <w:rsid w:val="00896DED"/>
    <w:rsid w:val="008F7284"/>
    <w:rsid w:val="009A09F5"/>
    <w:rsid w:val="009F30DF"/>
    <w:rsid w:val="00A029DE"/>
    <w:rsid w:val="00A033A7"/>
    <w:rsid w:val="00A547A5"/>
    <w:rsid w:val="00A7469D"/>
    <w:rsid w:val="00AB526B"/>
    <w:rsid w:val="00AC61F5"/>
    <w:rsid w:val="00AF0D9B"/>
    <w:rsid w:val="00AF177F"/>
    <w:rsid w:val="00AF5E39"/>
    <w:rsid w:val="00B328D9"/>
    <w:rsid w:val="00B81254"/>
    <w:rsid w:val="00BD67A9"/>
    <w:rsid w:val="00BF0F05"/>
    <w:rsid w:val="00C103B1"/>
    <w:rsid w:val="00C41172"/>
    <w:rsid w:val="00C41E75"/>
    <w:rsid w:val="00C5675D"/>
    <w:rsid w:val="00C64370"/>
    <w:rsid w:val="00C671B4"/>
    <w:rsid w:val="00C74CA1"/>
    <w:rsid w:val="00CD3688"/>
    <w:rsid w:val="00D21071"/>
    <w:rsid w:val="00D3196C"/>
    <w:rsid w:val="00D53253"/>
    <w:rsid w:val="00D74D2F"/>
    <w:rsid w:val="00DB2F65"/>
    <w:rsid w:val="00DD08F2"/>
    <w:rsid w:val="00DE18BD"/>
    <w:rsid w:val="00E14C9D"/>
    <w:rsid w:val="00E1503F"/>
    <w:rsid w:val="00E226FA"/>
    <w:rsid w:val="00E7300E"/>
    <w:rsid w:val="00E90AB2"/>
    <w:rsid w:val="00E9641C"/>
    <w:rsid w:val="00EA0F29"/>
    <w:rsid w:val="00ED3EC5"/>
    <w:rsid w:val="00EE02F3"/>
    <w:rsid w:val="00F0747F"/>
    <w:rsid w:val="00F369DC"/>
    <w:rsid w:val="00F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F92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A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ABB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654A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ABB"/>
    <w:rPr>
      <w:lang w:val="en-CA"/>
    </w:rPr>
  </w:style>
  <w:style w:type="paragraph" w:styleId="ListParagraph">
    <w:name w:val="List Paragraph"/>
    <w:basedOn w:val="Normal"/>
    <w:uiPriority w:val="34"/>
    <w:qFormat/>
    <w:rsid w:val="00791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1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7F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7F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7F"/>
    <w:rPr>
      <w:rFonts w:ascii="Segoe UI" w:hAnsi="Segoe UI" w:cs="Segoe UI"/>
      <w:sz w:val="18"/>
      <w:szCs w:val="18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A029DE"/>
  </w:style>
  <w:style w:type="character" w:styleId="LineNumber">
    <w:name w:val="line number"/>
    <w:basedOn w:val="DefaultParagraphFont"/>
    <w:uiPriority w:val="99"/>
    <w:semiHidden/>
    <w:unhideWhenUsed/>
    <w:rsid w:val="00A029DE"/>
  </w:style>
  <w:style w:type="paragraph" w:styleId="Revision">
    <w:name w:val="Revision"/>
    <w:hidden/>
    <w:uiPriority w:val="99"/>
    <w:semiHidden/>
    <w:rsid w:val="00896DE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FAE1A5-76DA-1840-9847-13AB1007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2247</Words>
  <Characters>12808</Characters>
  <Application>Microsoft Macintosh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rheeg724@gmail.com</dc:creator>
  <cp:keywords/>
  <dc:description/>
  <cp:lastModifiedBy>rheeg724@gmail.com</cp:lastModifiedBy>
  <cp:revision>3</cp:revision>
  <dcterms:created xsi:type="dcterms:W3CDTF">2016-12-10T01:32:00Z</dcterms:created>
  <dcterms:modified xsi:type="dcterms:W3CDTF">2016-12-10T01:35:00Z</dcterms:modified>
</cp:coreProperties>
</file>