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854A121" w14:textId="660D5A72" w:rsidR="00F362A6" w:rsidRPr="00D979C9" w:rsidRDefault="006E11F0" w:rsidP="00D979C9">
      <w:pPr>
        <w:pStyle w:val="Normal1"/>
        <w:spacing w:after="0" w:line="480" w:lineRule="auto"/>
        <w:jc w:val="center"/>
        <w:rPr>
          <w:rFonts w:ascii="Times New Roman" w:hAnsi="Times New Roman" w:cs="Times New Roman"/>
          <w:b/>
          <w:sz w:val="24"/>
          <w:szCs w:val="24"/>
        </w:rPr>
      </w:pPr>
      <w:r w:rsidRPr="00D979C9">
        <w:rPr>
          <w:rFonts w:ascii="Times New Roman" w:eastAsia="Times New Roman" w:hAnsi="Times New Roman" w:cs="Times New Roman"/>
          <w:b/>
          <w:sz w:val="24"/>
          <w:szCs w:val="24"/>
          <w:highlight w:val="white"/>
        </w:rPr>
        <w:t>University of Ottawa Vertical</w:t>
      </w:r>
      <w:r w:rsidR="00D979C9">
        <w:rPr>
          <w:rFonts w:ascii="Times New Roman" w:eastAsia="Times New Roman" w:hAnsi="Times New Roman" w:cs="Times New Roman"/>
          <w:b/>
          <w:sz w:val="24"/>
          <w:szCs w:val="24"/>
          <w:highlight w:val="white"/>
        </w:rPr>
        <w:t xml:space="preserve"> Mentorship Program: Improving Engagement through</w:t>
      </w:r>
      <w:r w:rsidRPr="00D979C9">
        <w:rPr>
          <w:rFonts w:ascii="Times New Roman" w:eastAsia="Times New Roman" w:hAnsi="Times New Roman" w:cs="Times New Roman"/>
          <w:b/>
          <w:sz w:val="24"/>
          <w:szCs w:val="24"/>
          <w:highlight w:val="white"/>
        </w:rPr>
        <w:t xml:space="preserve"> </w:t>
      </w:r>
      <w:del w:id="0" w:author="Author">
        <w:r w:rsidR="00D979C9" w:rsidDel="00F3356B">
          <w:rPr>
            <w:rFonts w:ascii="Times New Roman" w:eastAsia="Times New Roman" w:hAnsi="Times New Roman" w:cs="Times New Roman"/>
            <w:b/>
            <w:sz w:val="24"/>
            <w:szCs w:val="24"/>
            <w:highlight w:val="white"/>
          </w:rPr>
          <w:delText xml:space="preserve">Simple </w:delText>
        </w:r>
      </w:del>
      <w:r w:rsidR="00D979C9">
        <w:rPr>
          <w:rFonts w:ascii="Times New Roman" w:eastAsia="Times New Roman" w:hAnsi="Times New Roman" w:cs="Times New Roman"/>
          <w:b/>
          <w:sz w:val="24"/>
          <w:szCs w:val="24"/>
          <w:highlight w:val="white"/>
        </w:rPr>
        <w:t>I</w:t>
      </w:r>
      <w:r w:rsidRPr="00D979C9">
        <w:rPr>
          <w:rFonts w:ascii="Times New Roman" w:eastAsia="Times New Roman" w:hAnsi="Times New Roman" w:cs="Times New Roman"/>
          <w:b/>
          <w:sz w:val="24"/>
          <w:szCs w:val="24"/>
          <w:highlight w:val="white"/>
        </w:rPr>
        <w:t>nnovation</w:t>
      </w:r>
    </w:p>
    <w:p w14:paraId="61B655B7" w14:textId="6EA8AF38" w:rsidR="00D979C9" w:rsidRDefault="00D979C9" w:rsidP="00F3356B">
      <w:pPr>
        <w:pStyle w:val="NoSpacing"/>
        <w:tabs>
          <w:tab w:val="left" w:pos="3771"/>
          <w:tab w:val="left" w:pos="4234"/>
          <w:tab w:val="center" w:pos="4680"/>
        </w:tabs>
        <w:spacing w:line="480" w:lineRule="auto"/>
        <w:rPr>
          <w:rFonts w:ascii="Times New Roman" w:hAnsi="Times New Roman" w:cs="Times New Roman"/>
          <w:sz w:val="24"/>
        </w:rPr>
      </w:pPr>
      <w:r>
        <w:rPr>
          <w:rFonts w:ascii="Times New Roman" w:hAnsi="Times New Roman" w:cs="Times New Roman"/>
          <w:sz w:val="24"/>
        </w:rPr>
        <w:t xml:space="preserve">Abstract word count: </w:t>
      </w:r>
      <w:r w:rsidR="00007E1D">
        <w:rPr>
          <w:rFonts w:ascii="Times New Roman" w:hAnsi="Times New Roman" w:cs="Times New Roman"/>
          <w:sz w:val="24"/>
        </w:rPr>
        <w:t>2</w:t>
      </w:r>
      <w:ins w:id="1" w:author="Author">
        <w:r w:rsidR="003121A1">
          <w:rPr>
            <w:rFonts w:ascii="Times New Roman" w:hAnsi="Times New Roman" w:cs="Times New Roman"/>
            <w:sz w:val="24"/>
          </w:rPr>
          <w:t>50</w:t>
        </w:r>
      </w:ins>
      <w:del w:id="2" w:author="Author">
        <w:r w:rsidR="00007E1D" w:rsidDel="003121A1">
          <w:rPr>
            <w:rFonts w:ascii="Times New Roman" w:hAnsi="Times New Roman" w:cs="Times New Roman"/>
            <w:sz w:val="24"/>
          </w:rPr>
          <w:delText>4</w:delText>
        </w:r>
      </w:del>
      <w:ins w:id="3" w:author="Author">
        <w:del w:id="4" w:author="Author">
          <w:r w:rsidR="00E567BC" w:rsidDel="003121A1">
            <w:rPr>
              <w:rFonts w:ascii="Times New Roman" w:hAnsi="Times New Roman" w:cs="Times New Roman"/>
              <w:sz w:val="24"/>
            </w:rPr>
            <w:delText>9</w:delText>
          </w:r>
        </w:del>
        <w:r w:rsidR="00F3356B">
          <w:rPr>
            <w:rFonts w:ascii="Times New Roman" w:hAnsi="Times New Roman" w:cs="Times New Roman"/>
            <w:sz w:val="24"/>
          </w:rPr>
          <w:tab/>
        </w:r>
        <w:r w:rsidR="00F3356B">
          <w:rPr>
            <w:rFonts w:ascii="Times New Roman" w:hAnsi="Times New Roman" w:cs="Times New Roman"/>
            <w:sz w:val="24"/>
          </w:rPr>
          <w:tab/>
        </w:r>
        <w:r w:rsidR="00F3356B">
          <w:rPr>
            <w:rFonts w:ascii="Times New Roman" w:hAnsi="Times New Roman" w:cs="Times New Roman"/>
            <w:sz w:val="24"/>
          </w:rPr>
          <w:tab/>
        </w:r>
      </w:ins>
    </w:p>
    <w:p w14:paraId="2B032885" w14:textId="3A1BA7C7" w:rsidR="00206188" w:rsidRDefault="00D979C9" w:rsidP="00206188">
      <w:pPr>
        <w:pStyle w:val="NoSpacing"/>
        <w:spacing w:line="480" w:lineRule="auto"/>
        <w:rPr>
          <w:rFonts w:ascii="Times New Roman" w:hAnsi="Times New Roman" w:cs="Times New Roman"/>
          <w:sz w:val="24"/>
        </w:rPr>
      </w:pPr>
      <w:r>
        <w:rPr>
          <w:rFonts w:ascii="Times New Roman" w:hAnsi="Times New Roman" w:cs="Times New Roman"/>
          <w:sz w:val="24"/>
        </w:rPr>
        <w:t xml:space="preserve">Manuscript word count: </w:t>
      </w:r>
      <w:r w:rsidR="00BE24D9">
        <w:rPr>
          <w:rFonts w:ascii="Times New Roman" w:hAnsi="Times New Roman" w:cs="Times New Roman"/>
          <w:sz w:val="24"/>
        </w:rPr>
        <w:t>29</w:t>
      </w:r>
      <w:ins w:id="5" w:author="Author">
        <w:r w:rsidR="00E04353">
          <w:rPr>
            <w:rFonts w:ascii="Times New Roman" w:hAnsi="Times New Roman" w:cs="Times New Roman"/>
            <w:sz w:val="24"/>
          </w:rPr>
          <w:t>09</w:t>
        </w:r>
      </w:ins>
      <w:bookmarkStart w:id="6" w:name="_GoBack"/>
      <w:bookmarkEnd w:id="6"/>
      <w:del w:id="7" w:author="Author">
        <w:r w:rsidR="00BE24D9" w:rsidDel="00E04353">
          <w:rPr>
            <w:rFonts w:ascii="Times New Roman" w:hAnsi="Times New Roman" w:cs="Times New Roman"/>
            <w:sz w:val="24"/>
          </w:rPr>
          <w:delText>89</w:delText>
        </w:r>
      </w:del>
      <w:r w:rsidR="00206188">
        <w:rPr>
          <w:rFonts w:ascii="Times New Roman" w:hAnsi="Times New Roman" w:cs="Times New Roman"/>
          <w:sz w:val="24"/>
        </w:rPr>
        <w:br w:type="page"/>
      </w:r>
    </w:p>
    <w:p w14:paraId="33364465" w14:textId="77777777" w:rsidR="00D864EA" w:rsidRPr="00D979C9" w:rsidRDefault="00D979C9" w:rsidP="00D979C9">
      <w:pPr>
        <w:pStyle w:val="NoSpacing"/>
        <w:spacing w:line="480" w:lineRule="auto"/>
        <w:rPr>
          <w:rFonts w:ascii="Times New Roman" w:hAnsi="Times New Roman" w:cs="Times New Roman"/>
          <w:sz w:val="24"/>
        </w:rPr>
      </w:pPr>
      <w:r>
        <w:rPr>
          <w:rFonts w:ascii="Times New Roman" w:eastAsia="Times New Roman" w:hAnsi="Times New Roman" w:cs="Times New Roman"/>
          <w:b/>
          <w:sz w:val="24"/>
          <w:szCs w:val="24"/>
          <w:highlight w:val="white"/>
          <w:u w:val="single"/>
        </w:rPr>
        <w:lastRenderedPageBreak/>
        <w:t>ABSTRACT</w:t>
      </w:r>
    </w:p>
    <w:p w14:paraId="43EA9482" w14:textId="02580E8E" w:rsidR="004021D2" w:rsidRPr="006724A8" w:rsidRDefault="006E11F0" w:rsidP="006724A8">
      <w:pPr>
        <w:pStyle w:val="Normal1"/>
        <w:spacing w:after="0" w:line="480" w:lineRule="auto"/>
        <w:rPr>
          <w:rFonts w:ascii="Times New Roman" w:eastAsia="Times New Roman" w:hAnsi="Times New Roman" w:cs="Times New Roman"/>
          <w:sz w:val="24"/>
          <w:szCs w:val="24"/>
          <w:highlight w:val="white"/>
        </w:rPr>
      </w:pPr>
      <w:r w:rsidRPr="00A849BB">
        <w:rPr>
          <w:rFonts w:ascii="Times New Roman" w:eastAsia="Times New Roman" w:hAnsi="Times New Roman" w:cs="Times New Roman"/>
          <w:b/>
          <w:sz w:val="24"/>
          <w:szCs w:val="24"/>
          <w:highlight w:val="white"/>
        </w:rPr>
        <w:t>Objective:</w:t>
      </w:r>
      <w:r w:rsidRPr="00A849BB">
        <w:rPr>
          <w:rFonts w:ascii="Times New Roman" w:eastAsia="Times New Roman" w:hAnsi="Times New Roman" w:cs="Times New Roman"/>
          <w:sz w:val="24"/>
          <w:szCs w:val="24"/>
          <w:highlight w:val="white"/>
        </w:rPr>
        <w:t xml:space="preserve"> To </w:t>
      </w:r>
      <w:del w:id="8" w:author="Author">
        <w:r w:rsidRPr="00A849BB" w:rsidDel="00F37556">
          <w:rPr>
            <w:rFonts w:ascii="Times New Roman" w:eastAsia="Times New Roman" w:hAnsi="Times New Roman" w:cs="Times New Roman"/>
            <w:sz w:val="24"/>
            <w:szCs w:val="24"/>
            <w:highlight w:val="white"/>
          </w:rPr>
          <w:delText>assess the impact o</w:delText>
        </w:r>
        <w:r w:rsidR="00D204ED" w:rsidRPr="00A849BB" w:rsidDel="00F37556">
          <w:rPr>
            <w:rFonts w:ascii="Times New Roman" w:eastAsia="Times New Roman" w:hAnsi="Times New Roman" w:cs="Times New Roman"/>
            <w:sz w:val="24"/>
            <w:szCs w:val="24"/>
            <w:highlight w:val="white"/>
          </w:rPr>
          <w:delText>f s</w:delText>
        </w:r>
        <w:r w:rsidR="006724A8" w:rsidDel="00F37556">
          <w:rPr>
            <w:rFonts w:ascii="Times New Roman" w:eastAsia="Times New Roman" w:hAnsi="Times New Roman" w:cs="Times New Roman"/>
            <w:sz w:val="24"/>
            <w:szCs w:val="24"/>
            <w:highlight w:val="white"/>
          </w:rPr>
          <w:delText>imple</w:delText>
        </w:r>
        <w:r w:rsidR="00D204ED" w:rsidRPr="00A849BB" w:rsidDel="00F37556">
          <w:rPr>
            <w:rFonts w:ascii="Times New Roman" w:eastAsia="Times New Roman" w:hAnsi="Times New Roman" w:cs="Times New Roman"/>
            <w:sz w:val="24"/>
            <w:szCs w:val="24"/>
            <w:highlight w:val="white"/>
          </w:rPr>
          <w:delText xml:space="preserve"> </w:delText>
        </w:r>
        <w:r w:rsidR="006475F8" w:rsidDel="00F37556">
          <w:rPr>
            <w:rFonts w:ascii="Times New Roman" w:eastAsia="Times New Roman" w:hAnsi="Times New Roman" w:cs="Times New Roman"/>
            <w:sz w:val="24"/>
            <w:szCs w:val="24"/>
            <w:highlight w:val="white"/>
          </w:rPr>
          <w:delText>innovations</w:delText>
        </w:r>
        <w:r w:rsidR="00D547DE" w:rsidRPr="00A849BB" w:rsidDel="00F37556">
          <w:rPr>
            <w:rFonts w:ascii="Times New Roman" w:eastAsia="Times New Roman" w:hAnsi="Times New Roman" w:cs="Times New Roman"/>
            <w:sz w:val="24"/>
            <w:szCs w:val="24"/>
            <w:highlight w:val="white"/>
          </w:rPr>
          <w:delText xml:space="preserve"> </w:delText>
        </w:r>
        <w:r w:rsidRPr="00A849BB" w:rsidDel="00F37556">
          <w:rPr>
            <w:rFonts w:ascii="Times New Roman" w:eastAsia="Times New Roman" w:hAnsi="Times New Roman" w:cs="Times New Roman"/>
            <w:sz w:val="24"/>
            <w:szCs w:val="24"/>
            <w:highlight w:val="white"/>
          </w:rPr>
          <w:delText>on</w:delText>
        </w:r>
      </w:del>
      <w:ins w:id="9" w:author="Author">
        <w:r w:rsidR="00F37556">
          <w:rPr>
            <w:rFonts w:ascii="Times New Roman" w:eastAsia="Times New Roman" w:hAnsi="Times New Roman" w:cs="Times New Roman"/>
            <w:sz w:val="24"/>
            <w:szCs w:val="24"/>
            <w:highlight w:val="white"/>
          </w:rPr>
          <w:t>describe</w:t>
        </w:r>
      </w:ins>
      <w:r w:rsidRPr="00A849BB">
        <w:rPr>
          <w:rFonts w:ascii="Times New Roman" w:eastAsia="Times New Roman" w:hAnsi="Times New Roman" w:cs="Times New Roman"/>
          <w:sz w:val="24"/>
          <w:szCs w:val="24"/>
          <w:highlight w:val="white"/>
        </w:rPr>
        <w:t xml:space="preserve"> </w:t>
      </w:r>
      <w:r w:rsidR="006724A8">
        <w:rPr>
          <w:rFonts w:ascii="Times New Roman" w:eastAsia="Times New Roman" w:hAnsi="Times New Roman" w:cs="Times New Roman"/>
          <w:sz w:val="24"/>
          <w:szCs w:val="24"/>
          <w:highlight w:val="white"/>
        </w:rPr>
        <w:t xml:space="preserve">three </w:t>
      </w:r>
      <w:r w:rsidRPr="00A849BB">
        <w:rPr>
          <w:rFonts w:ascii="Times New Roman" w:eastAsia="Times New Roman" w:hAnsi="Times New Roman" w:cs="Times New Roman"/>
          <w:sz w:val="24"/>
          <w:szCs w:val="24"/>
          <w:highlight w:val="white"/>
        </w:rPr>
        <w:t>identifie</w:t>
      </w:r>
      <w:r w:rsidR="00B54F99" w:rsidRPr="00A849BB">
        <w:rPr>
          <w:rFonts w:ascii="Times New Roman" w:eastAsia="Times New Roman" w:hAnsi="Times New Roman" w:cs="Times New Roman"/>
          <w:sz w:val="24"/>
          <w:szCs w:val="24"/>
          <w:highlight w:val="white"/>
        </w:rPr>
        <w:t xml:space="preserve">d </w:t>
      </w:r>
      <w:r w:rsidR="006475F8">
        <w:rPr>
          <w:rFonts w:ascii="Times New Roman" w:eastAsia="Times New Roman" w:hAnsi="Times New Roman" w:cs="Times New Roman"/>
          <w:sz w:val="24"/>
          <w:szCs w:val="24"/>
          <w:highlight w:val="white"/>
        </w:rPr>
        <w:t xml:space="preserve">program </w:t>
      </w:r>
      <w:r w:rsidR="00B54F99" w:rsidRPr="00A849BB">
        <w:rPr>
          <w:rFonts w:ascii="Times New Roman" w:eastAsia="Times New Roman" w:hAnsi="Times New Roman" w:cs="Times New Roman"/>
          <w:sz w:val="24"/>
          <w:szCs w:val="24"/>
          <w:highlight w:val="white"/>
        </w:rPr>
        <w:t>gaps (a</w:t>
      </w:r>
      <w:r w:rsidRPr="00A849BB">
        <w:rPr>
          <w:rFonts w:ascii="Times New Roman" w:eastAsia="Times New Roman" w:hAnsi="Times New Roman" w:cs="Times New Roman"/>
          <w:sz w:val="24"/>
          <w:szCs w:val="24"/>
          <w:highlight w:val="white"/>
        </w:rPr>
        <w:t>ttendance</w:t>
      </w:r>
      <w:del w:id="10" w:author="Author">
        <w:r w:rsidRPr="00A849BB" w:rsidDel="00901AF6">
          <w:rPr>
            <w:rFonts w:ascii="Times New Roman" w:eastAsia="Times New Roman" w:hAnsi="Times New Roman" w:cs="Times New Roman"/>
            <w:sz w:val="24"/>
            <w:szCs w:val="24"/>
            <w:highlight w:val="white"/>
          </w:rPr>
          <w:delText xml:space="preserve"> </w:delText>
        </w:r>
        <w:r w:rsidRPr="00A849BB" w:rsidDel="00CF4A14">
          <w:rPr>
            <w:rFonts w:ascii="Times New Roman" w:eastAsia="Times New Roman" w:hAnsi="Times New Roman" w:cs="Times New Roman"/>
            <w:sz w:val="24"/>
            <w:szCs w:val="24"/>
            <w:highlight w:val="white"/>
          </w:rPr>
          <w:delText xml:space="preserve">and </w:delText>
        </w:r>
      </w:del>
      <w:ins w:id="11" w:author="Author">
        <w:r w:rsidR="00CF4A14">
          <w:rPr>
            <w:rFonts w:ascii="Times New Roman" w:eastAsia="Times New Roman" w:hAnsi="Times New Roman" w:cs="Times New Roman"/>
            <w:sz w:val="24"/>
            <w:szCs w:val="24"/>
            <w:highlight w:val="white"/>
          </w:rPr>
          <w:t>/</w:t>
        </w:r>
        <w:del w:id="12" w:author="Author">
          <w:r w:rsidR="00CF4A14" w:rsidRPr="00A849BB" w:rsidDel="00901AF6">
            <w:rPr>
              <w:rFonts w:ascii="Times New Roman" w:eastAsia="Times New Roman" w:hAnsi="Times New Roman" w:cs="Times New Roman"/>
              <w:sz w:val="24"/>
              <w:szCs w:val="24"/>
              <w:highlight w:val="white"/>
            </w:rPr>
            <w:delText xml:space="preserve"> </w:delText>
          </w:r>
        </w:del>
      </w:ins>
      <w:r w:rsidRPr="00A849BB">
        <w:rPr>
          <w:rFonts w:ascii="Times New Roman" w:eastAsia="Times New Roman" w:hAnsi="Times New Roman" w:cs="Times New Roman"/>
          <w:sz w:val="24"/>
          <w:szCs w:val="24"/>
          <w:highlight w:val="white"/>
        </w:rPr>
        <w:t xml:space="preserve">engagement, </w:t>
      </w:r>
      <w:del w:id="13" w:author="Author">
        <w:r w:rsidR="006724A8" w:rsidRPr="00A849BB" w:rsidDel="00CF4A14">
          <w:rPr>
            <w:rFonts w:ascii="Times New Roman" w:eastAsia="Times New Roman" w:hAnsi="Times New Roman" w:cs="Times New Roman"/>
            <w:sz w:val="24"/>
            <w:szCs w:val="24"/>
            <w:highlight w:val="white"/>
          </w:rPr>
          <w:delText xml:space="preserve">understanding of the </w:delText>
        </w:r>
      </w:del>
      <w:r w:rsidR="006724A8">
        <w:rPr>
          <w:rFonts w:ascii="Times New Roman" w:eastAsia="Times New Roman" w:hAnsi="Times New Roman" w:cs="Times New Roman"/>
          <w:sz w:val="24"/>
          <w:szCs w:val="24"/>
          <w:highlight w:val="white"/>
        </w:rPr>
        <w:t>program</w:t>
      </w:r>
      <w:ins w:id="14" w:author="Author">
        <w:r w:rsidR="00CF4A14">
          <w:rPr>
            <w:rFonts w:ascii="Times New Roman" w:eastAsia="Times New Roman" w:hAnsi="Times New Roman" w:cs="Times New Roman"/>
            <w:sz w:val="24"/>
            <w:szCs w:val="24"/>
            <w:highlight w:val="white"/>
          </w:rPr>
          <w:t xml:space="preserve"> understanding</w:t>
        </w:r>
      </w:ins>
      <w:r w:rsidR="006724A8">
        <w:rPr>
          <w:rFonts w:ascii="Times New Roman" w:eastAsia="Times New Roman" w:hAnsi="Times New Roman" w:cs="Times New Roman"/>
          <w:sz w:val="24"/>
          <w:szCs w:val="24"/>
          <w:highlight w:val="white"/>
        </w:rPr>
        <w:t xml:space="preserve">, </w:t>
      </w:r>
      <w:r w:rsidR="00B54F99" w:rsidRPr="00A849BB">
        <w:rPr>
          <w:rFonts w:ascii="Times New Roman" w:eastAsia="Times New Roman" w:hAnsi="Times New Roman" w:cs="Times New Roman"/>
          <w:sz w:val="24"/>
          <w:szCs w:val="24"/>
          <w:highlight w:val="white"/>
        </w:rPr>
        <w:t xml:space="preserve">issue </w:t>
      </w:r>
      <w:r w:rsidR="006724A8">
        <w:rPr>
          <w:rFonts w:ascii="Times New Roman" w:eastAsia="Times New Roman" w:hAnsi="Times New Roman" w:cs="Times New Roman"/>
          <w:sz w:val="24"/>
          <w:szCs w:val="24"/>
          <w:highlight w:val="white"/>
        </w:rPr>
        <w:t>identification</w:t>
      </w:r>
      <w:del w:id="15" w:author="Author">
        <w:r w:rsidR="006724A8" w:rsidDel="00901AF6">
          <w:rPr>
            <w:rFonts w:ascii="Times New Roman" w:eastAsia="Times New Roman" w:hAnsi="Times New Roman" w:cs="Times New Roman"/>
            <w:sz w:val="24"/>
            <w:szCs w:val="24"/>
            <w:highlight w:val="white"/>
          </w:rPr>
          <w:delText xml:space="preserve"> </w:delText>
        </w:r>
        <w:r w:rsidR="006724A8" w:rsidDel="00CF4A14">
          <w:rPr>
            <w:rFonts w:ascii="Times New Roman" w:eastAsia="Times New Roman" w:hAnsi="Times New Roman" w:cs="Times New Roman"/>
            <w:sz w:val="24"/>
            <w:szCs w:val="24"/>
            <w:highlight w:val="white"/>
          </w:rPr>
          <w:delText xml:space="preserve">and </w:delText>
        </w:r>
      </w:del>
      <w:ins w:id="16" w:author="Author">
        <w:r w:rsidR="00CF4A14">
          <w:rPr>
            <w:rFonts w:ascii="Times New Roman" w:eastAsia="Times New Roman" w:hAnsi="Times New Roman" w:cs="Times New Roman"/>
            <w:sz w:val="24"/>
            <w:szCs w:val="24"/>
            <w:highlight w:val="white"/>
          </w:rPr>
          <w:t>/</w:t>
        </w:r>
        <w:del w:id="17" w:author="Author">
          <w:r w:rsidR="00CF4A14" w:rsidDel="00901AF6">
            <w:rPr>
              <w:rFonts w:ascii="Times New Roman" w:eastAsia="Times New Roman" w:hAnsi="Times New Roman" w:cs="Times New Roman"/>
              <w:sz w:val="24"/>
              <w:szCs w:val="24"/>
              <w:highlight w:val="white"/>
            </w:rPr>
            <w:delText xml:space="preserve"> </w:delText>
          </w:r>
        </w:del>
      </w:ins>
      <w:r w:rsidR="006724A8">
        <w:rPr>
          <w:rFonts w:ascii="Times New Roman" w:eastAsia="Times New Roman" w:hAnsi="Times New Roman" w:cs="Times New Roman"/>
          <w:sz w:val="24"/>
          <w:szCs w:val="24"/>
          <w:highlight w:val="white"/>
        </w:rPr>
        <w:t>resolution</w:t>
      </w:r>
      <w:r w:rsidRPr="00A849BB">
        <w:rPr>
          <w:rFonts w:ascii="Times New Roman" w:eastAsia="Times New Roman" w:hAnsi="Times New Roman" w:cs="Times New Roman"/>
          <w:sz w:val="24"/>
          <w:szCs w:val="24"/>
          <w:highlight w:val="white"/>
        </w:rPr>
        <w:t>)</w:t>
      </w:r>
      <w:ins w:id="18" w:author="Author">
        <w:r w:rsidR="00F37556">
          <w:rPr>
            <w:rFonts w:ascii="Times New Roman" w:eastAsia="Times New Roman" w:hAnsi="Times New Roman" w:cs="Times New Roman"/>
            <w:sz w:val="24"/>
            <w:szCs w:val="24"/>
            <w:highlight w:val="white"/>
          </w:rPr>
          <w:t>, and present data from surveys that may help assess the impact of innovation</w:t>
        </w:r>
      </w:ins>
      <w:r w:rsidRPr="00A849BB">
        <w:rPr>
          <w:rFonts w:ascii="Times New Roman" w:eastAsia="Times New Roman" w:hAnsi="Times New Roman" w:cs="Times New Roman"/>
          <w:sz w:val="24"/>
          <w:szCs w:val="24"/>
          <w:highlight w:val="white"/>
        </w:rPr>
        <w:t>.</w:t>
      </w:r>
    </w:p>
    <w:p w14:paraId="19501373" w14:textId="77777777" w:rsidR="004021D2" w:rsidRPr="006724A8" w:rsidRDefault="006E11F0" w:rsidP="006724A8">
      <w:pPr>
        <w:pStyle w:val="Normal1"/>
        <w:spacing w:after="0" w:line="480" w:lineRule="auto"/>
        <w:rPr>
          <w:rFonts w:ascii="Times New Roman" w:eastAsia="Times New Roman" w:hAnsi="Times New Roman" w:cs="Times New Roman"/>
          <w:sz w:val="24"/>
          <w:szCs w:val="24"/>
          <w:highlight w:val="white"/>
        </w:rPr>
      </w:pPr>
      <w:r w:rsidRPr="00A849BB">
        <w:rPr>
          <w:rFonts w:ascii="Times New Roman" w:eastAsia="Times New Roman" w:hAnsi="Times New Roman" w:cs="Times New Roman"/>
          <w:b/>
          <w:sz w:val="24"/>
          <w:szCs w:val="24"/>
          <w:highlight w:val="white"/>
        </w:rPr>
        <w:t>Methods:</w:t>
      </w:r>
      <w:r w:rsidRPr="00A849BB">
        <w:rPr>
          <w:rFonts w:ascii="Times New Roman" w:eastAsia="Times New Roman" w:hAnsi="Times New Roman" w:cs="Times New Roman"/>
          <w:sz w:val="24"/>
          <w:szCs w:val="24"/>
          <w:highlight w:val="white"/>
        </w:rPr>
        <w:t xml:space="preserve"> </w:t>
      </w:r>
      <w:r w:rsidR="00B624EE">
        <w:rPr>
          <w:rFonts w:ascii="Times New Roman" w:eastAsia="Times New Roman" w:hAnsi="Times New Roman" w:cs="Times New Roman"/>
          <w:sz w:val="24"/>
          <w:szCs w:val="24"/>
          <w:highlight w:val="white"/>
        </w:rPr>
        <w:t>Survey responses</w:t>
      </w:r>
      <w:r w:rsidR="006D234E" w:rsidRPr="00A849BB">
        <w:rPr>
          <w:rFonts w:ascii="Times New Roman" w:eastAsia="Times New Roman" w:hAnsi="Times New Roman" w:cs="Times New Roman"/>
          <w:sz w:val="24"/>
          <w:szCs w:val="24"/>
          <w:highlight w:val="white"/>
        </w:rPr>
        <w:t xml:space="preserve">, </w:t>
      </w:r>
      <w:r w:rsidR="00B624EE">
        <w:rPr>
          <w:rFonts w:ascii="Times New Roman" w:eastAsia="Times New Roman" w:hAnsi="Times New Roman" w:cs="Times New Roman"/>
          <w:sz w:val="24"/>
          <w:szCs w:val="24"/>
          <w:highlight w:val="white"/>
        </w:rPr>
        <w:t xml:space="preserve">event attendance, </w:t>
      </w:r>
      <w:r w:rsidR="00F67B50">
        <w:rPr>
          <w:rFonts w:ascii="Times New Roman" w:eastAsia="Times New Roman" w:hAnsi="Times New Roman" w:cs="Times New Roman"/>
          <w:sz w:val="24"/>
          <w:szCs w:val="24"/>
          <w:highlight w:val="white"/>
        </w:rPr>
        <w:t>and</w:t>
      </w:r>
      <w:r w:rsidR="00B624EE">
        <w:rPr>
          <w:rFonts w:ascii="Times New Roman" w:eastAsia="Times New Roman" w:hAnsi="Times New Roman" w:cs="Times New Roman"/>
          <w:sz w:val="24"/>
          <w:szCs w:val="24"/>
          <w:highlight w:val="white"/>
        </w:rPr>
        <w:t xml:space="preserve"> subjective observations</w:t>
      </w:r>
      <w:r w:rsidR="00F67B50">
        <w:rPr>
          <w:rFonts w:ascii="Times New Roman" w:eastAsia="Times New Roman" w:hAnsi="Times New Roman" w:cs="Times New Roman"/>
          <w:sz w:val="24"/>
          <w:szCs w:val="24"/>
          <w:highlight w:val="white"/>
        </w:rPr>
        <w:t>,</w:t>
      </w:r>
      <w:r w:rsidR="00B624EE">
        <w:rPr>
          <w:rFonts w:ascii="Times New Roman" w:eastAsia="Times New Roman" w:hAnsi="Times New Roman" w:cs="Times New Roman"/>
          <w:sz w:val="24"/>
          <w:szCs w:val="24"/>
          <w:highlight w:val="white"/>
        </w:rPr>
        <w:t xml:space="preserve"> </w:t>
      </w:r>
      <w:r w:rsidR="00B624EE" w:rsidRPr="00A849BB">
        <w:rPr>
          <w:rFonts w:ascii="Times New Roman" w:eastAsia="Times New Roman" w:hAnsi="Times New Roman" w:cs="Times New Roman"/>
          <w:sz w:val="24"/>
          <w:szCs w:val="24"/>
          <w:highlight w:val="white"/>
        </w:rPr>
        <w:t>were compared between</w:t>
      </w:r>
      <w:r w:rsidR="00B624EE">
        <w:rPr>
          <w:rFonts w:ascii="Times New Roman" w:eastAsia="Times New Roman" w:hAnsi="Times New Roman" w:cs="Times New Roman"/>
          <w:sz w:val="24"/>
          <w:szCs w:val="24"/>
          <w:highlight w:val="white"/>
        </w:rPr>
        <w:t xml:space="preserve"> the 2014 - 2015 and 2015 - 2016</w:t>
      </w:r>
      <w:r w:rsidR="00B624EE" w:rsidRPr="00A849BB">
        <w:rPr>
          <w:rFonts w:ascii="Times New Roman" w:eastAsia="Times New Roman" w:hAnsi="Times New Roman" w:cs="Times New Roman"/>
          <w:sz w:val="24"/>
          <w:szCs w:val="24"/>
          <w:highlight w:val="white"/>
        </w:rPr>
        <w:t xml:space="preserve"> </w:t>
      </w:r>
      <w:r w:rsidR="00B624EE">
        <w:rPr>
          <w:rFonts w:ascii="Times New Roman" w:eastAsia="Times New Roman" w:hAnsi="Times New Roman" w:cs="Times New Roman"/>
          <w:sz w:val="24"/>
          <w:szCs w:val="24"/>
          <w:highlight w:val="white"/>
        </w:rPr>
        <w:t xml:space="preserve">academic </w:t>
      </w:r>
      <w:r w:rsidR="00B624EE" w:rsidRPr="00A849BB">
        <w:rPr>
          <w:rFonts w:ascii="Times New Roman" w:eastAsia="Times New Roman" w:hAnsi="Times New Roman" w:cs="Times New Roman"/>
          <w:sz w:val="24"/>
          <w:szCs w:val="24"/>
          <w:highlight w:val="white"/>
        </w:rPr>
        <w:t>years</w:t>
      </w:r>
      <w:r w:rsidR="001A3A78">
        <w:rPr>
          <w:rFonts w:ascii="Times New Roman" w:eastAsia="Times New Roman" w:hAnsi="Times New Roman" w:cs="Times New Roman"/>
          <w:sz w:val="24"/>
          <w:szCs w:val="24"/>
          <w:highlight w:val="white"/>
        </w:rPr>
        <w:t xml:space="preserve">, providing </w:t>
      </w:r>
      <w:del w:id="19" w:author="Author">
        <w:r w:rsidR="001A3A78" w:rsidDel="005723AC">
          <w:rPr>
            <w:rFonts w:ascii="Times New Roman" w:eastAsia="Times New Roman" w:hAnsi="Times New Roman" w:cs="Times New Roman"/>
            <w:sz w:val="24"/>
            <w:szCs w:val="24"/>
            <w:highlight w:val="white"/>
          </w:rPr>
          <w:delText xml:space="preserve">direct and </w:delText>
        </w:r>
      </w:del>
      <w:r w:rsidR="001A3A78">
        <w:rPr>
          <w:rFonts w:ascii="Times New Roman" w:eastAsia="Times New Roman" w:hAnsi="Times New Roman" w:cs="Times New Roman"/>
          <w:sz w:val="24"/>
          <w:szCs w:val="24"/>
          <w:highlight w:val="white"/>
        </w:rPr>
        <w:t>indirect measures of gap closure.</w:t>
      </w:r>
    </w:p>
    <w:p w14:paraId="3006DC8C" w14:textId="5CFBB8BA" w:rsidR="004021D2" w:rsidRPr="00A849BB" w:rsidRDefault="006E11F0" w:rsidP="006724A8">
      <w:pPr>
        <w:pStyle w:val="Normal1"/>
        <w:spacing w:after="0"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highlight w:val="white"/>
        </w:rPr>
        <w:t>Results</w:t>
      </w:r>
      <w:r w:rsidRPr="00A849BB">
        <w:rPr>
          <w:rFonts w:ascii="Times New Roman" w:eastAsia="Times New Roman" w:hAnsi="Times New Roman" w:cs="Times New Roman"/>
          <w:sz w:val="24"/>
          <w:szCs w:val="24"/>
          <w:highlight w:val="white"/>
        </w:rPr>
        <w:t xml:space="preserve">: Attendance and engagement - </w:t>
      </w:r>
      <w:r w:rsidR="00272C78" w:rsidRPr="00A849BB">
        <w:rPr>
          <w:rFonts w:ascii="Times New Roman" w:eastAsia="Times New Roman" w:hAnsi="Times New Roman" w:cs="Times New Roman"/>
          <w:sz w:val="24"/>
          <w:szCs w:val="24"/>
        </w:rPr>
        <w:t>M</w:t>
      </w:r>
      <w:r w:rsidRPr="00A849BB">
        <w:rPr>
          <w:rFonts w:ascii="Times New Roman" w:eastAsia="Times New Roman" w:hAnsi="Times New Roman" w:cs="Times New Roman"/>
          <w:sz w:val="24"/>
          <w:szCs w:val="24"/>
        </w:rPr>
        <w:t>id-year survey</w:t>
      </w:r>
      <w:r w:rsidR="00272C78" w:rsidRPr="00A849BB">
        <w:rPr>
          <w:rFonts w:ascii="Times New Roman" w:eastAsia="Times New Roman" w:hAnsi="Times New Roman" w:cs="Times New Roman"/>
          <w:sz w:val="24"/>
          <w:szCs w:val="24"/>
        </w:rPr>
        <w:t xml:space="preserve"> response rate </w:t>
      </w:r>
      <w:ins w:id="20" w:author="Author">
        <w:r w:rsidR="0087260B">
          <w:rPr>
            <w:rFonts w:ascii="Times New Roman" w:eastAsia="Times New Roman" w:hAnsi="Times New Roman" w:cs="Times New Roman"/>
            <w:sz w:val="24"/>
            <w:szCs w:val="24"/>
          </w:rPr>
          <w:t xml:space="preserve">was double that of end of year surveys </w:t>
        </w:r>
      </w:ins>
      <w:del w:id="21" w:author="Author">
        <w:r w:rsidR="00272C78" w:rsidRPr="00A849BB" w:rsidDel="0087260B">
          <w:rPr>
            <w:rFonts w:ascii="Times New Roman" w:eastAsia="Times New Roman" w:hAnsi="Times New Roman" w:cs="Times New Roman"/>
            <w:sz w:val="24"/>
            <w:szCs w:val="24"/>
          </w:rPr>
          <w:delText>was excellent</w:delText>
        </w:r>
        <w:r w:rsidR="006F0DA3" w:rsidRPr="00A849BB" w:rsidDel="0087260B">
          <w:rPr>
            <w:rFonts w:ascii="Times New Roman" w:eastAsia="Times New Roman" w:hAnsi="Times New Roman" w:cs="Times New Roman"/>
            <w:sz w:val="24"/>
            <w:szCs w:val="24"/>
          </w:rPr>
          <w:delText xml:space="preserve"> </w:delText>
        </w:r>
      </w:del>
      <w:r w:rsidR="006F0DA3" w:rsidRPr="00A849BB">
        <w:rPr>
          <w:rFonts w:ascii="Times New Roman" w:eastAsia="Times New Roman" w:hAnsi="Times New Roman" w:cs="Times New Roman"/>
          <w:sz w:val="24"/>
          <w:szCs w:val="24"/>
        </w:rPr>
        <w:t>(n=133)</w:t>
      </w:r>
      <w:r w:rsidR="00A332D8" w:rsidRPr="00A849BB">
        <w:rPr>
          <w:rFonts w:ascii="Times New Roman" w:eastAsia="Times New Roman" w:hAnsi="Times New Roman" w:cs="Times New Roman"/>
          <w:sz w:val="24"/>
          <w:szCs w:val="24"/>
        </w:rPr>
        <w:t xml:space="preserve">, and increased responses from </w:t>
      </w:r>
      <w:r w:rsidR="00721BAA">
        <w:rPr>
          <w:rFonts w:ascii="Times New Roman" w:eastAsia="Times New Roman" w:hAnsi="Times New Roman" w:cs="Times New Roman"/>
          <w:sz w:val="24"/>
          <w:szCs w:val="24"/>
        </w:rPr>
        <w:t>second</w:t>
      </w:r>
      <w:r w:rsidR="00721BAA" w:rsidRPr="00A849BB">
        <w:rPr>
          <w:rFonts w:ascii="Times New Roman" w:eastAsia="Times New Roman" w:hAnsi="Times New Roman" w:cs="Times New Roman"/>
          <w:sz w:val="24"/>
          <w:szCs w:val="24"/>
        </w:rPr>
        <w:t xml:space="preserve"> </w:t>
      </w:r>
      <w:r w:rsidR="00A332D8" w:rsidRPr="00A849BB">
        <w:rPr>
          <w:rFonts w:ascii="Times New Roman" w:eastAsia="Times New Roman" w:hAnsi="Times New Roman" w:cs="Times New Roman"/>
          <w:sz w:val="24"/>
          <w:szCs w:val="24"/>
        </w:rPr>
        <w:t>year coordinators and mentors</w:t>
      </w:r>
      <w:r w:rsidR="00C5665B" w:rsidRPr="00A849BB">
        <w:rPr>
          <w:rFonts w:ascii="Times New Roman" w:eastAsia="Times New Roman" w:hAnsi="Times New Roman" w:cs="Times New Roman"/>
          <w:sz w:val="24"/>
          <w:szCs w:val="24"/>
        </w:rPr>
        <w:t xml:space="preserve"> </w:t>
      </w:r>
      <w:r w:rsidR="00272C78" w:rsidRPr="00A849BB">
        <w:rPr>
          <w:rFonts w:ascii="Times New Roman" w:eastAsia="Times New Roman" w:hAnsi="Times New Roman" w:cs="Times New Roman"/>
          <w:sz w:val="24"/>
          <w:szCs w:val="24"/>
        </w:rPr>
        <w:t>were seen in</w:t>
      </w:r>
      <w:r w:rsidR="00C5665B" w:rsidRPr="00A849BB">
        <w:rPr>
          <w:rFonts w:ascii="Times New Roman" w:eastAsia="Times New Roman" w:hAnsi="Times New Roman" w:cs="Times New Roman"/>
          <w:sz w:val="24"/>
          <w:szCs w:val="24"/>
        </w:rPr>
        <w:t xml:space="preserve"> both </w:t>
      </w:r>
      <w:ins w:id="22" w:author="Author">
        <w:r w:rsidR="00352127">
          <w:rPr>
            <w:rFonts w:ascii="Times New Roman" w:eastAsia="Times New Roman" w:hAnsi="Times New Roman" w:cs="Times New Roman"/>
            <w:sz w:val="24"/>
            <w:szCs w:val="24"/>
          </w:rPr>
          <w:t xml:space="preserve">the </w:t>
        </w:r>
      </w:ins>
      <w:r w:rsidR="006F0DA3" w:rsidRPr="00A849BB">
        <w:rPr>
          <w:rFonts w:ascii="Times New Roman" w:eastAsia="Times New Roman" w:hAnsi="Times New Roman" w:cs="Times New Roman"/>
          <w:sz w:val="24"/>
          <w:szCs w:val="24"/>
        </w:rPr>
        <w:t xml:space="preserve">2015-2016 </w:t>
      </w:r>
      <w:r w:rsidR="00C5665B" w:rsidRPr="00A849BB">
        <w:rPr>
          <w:rFonts w:ascii="Times New Roman" w:eastAsia="Times New Roman" w:hAnsi="Times New Roman" w:cs="Times New Roman"/>
          <w:sz w:val="24"/>
          <w:szCs w:val="24"/>
        </w:rPr>
        <w:t>surveys</w:t>
      </w:r>
      <w:r w:rsidRPr="00A849BB">
        <w:rPr>
          <w:rFonts w:ascii="Times New Roman" w:eastAsia="Times New Roman" w:hAnsi="Times New Roman" w:cs="Times New Roman"/>
          <w:sz w:val="24"/>
          <w:szCs w:val="24"/>
        </w:rPr>
        <w:t xml:space="preserve">. </w:t>
      </w:r>
      <w:r w:rsidR="00FB30A5" w:rsidRPr="00A849BB">
        <w:rPr>
          <w:rFonts w:ascii="Times New Roman" w:eastAsia="Times New Roman" w:hAnsi="Times New Roman" w:cs="Times New Roman"/>
          <w:sz w:val="24"/>
          <w:szCs w:val="24"/>
        </w:rPr>
        <w:t xml:space="preserve">Dessert night </w:t>
      </w:r>
      <w:r w:rsidRPr="00A849BB">
        <w:rPr>
          <w:rFonts w:ascii="Times New Roman" w:eastAsia="Times New Roman" w:hAnsi="Times New Roman" w:cs="Times New Roman"/>
          <w:sz w:val="24"/>
          <w:szCs w:val="24"/>
        </w:rPr>
        <w:t>attendance increased from 2014 t</w:t>
      </w:r>
      <w:r w:rsidR="006F0DA3" w:rsidRPr="00A849BB">
        <w:rPr>
          <w:rFonts w:ascii="Times New Roman" w:eastAsia="Times New Roman" w:hAnsi="Times New Roman" w:cs="Times New Roman"/>
          <w:sz w:val="24"/>
          <w:szCs w:val="24"/>
        </w:rPr>
        <w:t>o 2015 (383 to 436</w:t>
      </w:r>
      <w:r w:rsidRPr="00A849BB">
        <w:rPr>
          <w:rFonts w:ascii="Times New Roman" w:eastAsia="Times New Roman" w:hAnsi="Times New Roman" w:cs="Times New Roman"/>
          <w:sz w:val="24"/>
          <w:szCs w:val="24"/>
        </w:rPr>
        <w:t xml:space="preserve">). End of year event numbers decreased year-to-year (163 to 115). </w:t>
      </w:r>
      <w:r w:rsidR="00FB30A5" w:rsidRPr="00A849BB">
        <w:rPr>
          <w:rFonts w:ascii="Times New Roman" w:eastAsia="Times New Roman" w:hAnsi="Times New Roman" w:cs="Times New Roman"/>
          <w:sz w:val="24"/>
          <w:szCs w:val="24"/>
        </w:rPr>
        <w:t xml:space="preserve">Only </w:t>
      </w:r>
      <w:r w:rsidRPr="00A849BB">
        <w:rPr>
          <w:rFonts w:ascii="Times New Roman" w:eastAsia="Times New Roman" w:hAnsi="Times New Roman" w:cs="Times New Roman"/>
          <w:sz w:val="24"/>
          <w:szCs w:val="24"/>
        </w:rPr>
        <w:t>5.</w:t>
      </w:r>
      <w:r w:rsidR="00721BAA">
        <w:rPr>
          <w:rFonts w:ascii="Times New Roman" w:eastAsia="Times New Roman" w:hAnsi="Times New Roman" w:cs="Times New Roman"/>
          <w:sz w:val="24"/>
          <w:szCs w:val="24"/>
        </w:rPr>
        <w:t>9</w:t>
      </w:r>
      <w:r w:rsidRPr="00A849BB">
        <w:rPr>
          <w:rFonts w:ascii="Times New Roman" w:eastAsia="Times New Roman" w:hAnsi="Times New Roman" w:cs="Times New Roman"/>
          <w:sz w:val="24"/>
          <w:szCs w:val="24"/>
        </w:rPr>
        <w:t>% of students did not attend events due to a lack of interest in the program.</w:t>
      </w:r>
    </w:p>
    <w:p w14:paraId="1247C26D" w14:textId="77777777" w:rsidR="004021D2" w:rsidRPr="00A849BB" w:rsidRDefault="006E11F0" w:rsidP="00A849BB">
      <w:pPr>
        <w:pStyle w:val="Normal1"/>
        <w:spacing w:after="0"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rPr>
        <w:t xml:space="preserve">Issue identification and resolution - </w:t>
      </w:r>
      <w:r w:rsidR="00D73DD3" w:rsidRPr="00A849BB">
        <w:rPr>
          <w:rFonts w:ascii="Times New Roman" w:eastAsia="Times New Roman" w:hAnsi="Times New Roman" w:cs="Times New Roman"/>
          <w:sz w:val="24"/>
          <w:szCs w:val="24"/>
        </w:rPr>
        <w:t>Mid</w:t>
      </w:r>
      <w:r w:rsidRPr="00A849BB">
        <w:rPr>
          <w:rFonts w:ascii="Times New Roman" w:eastAsia="Times New Roman" w:hAnsi="Times New Roman" w:cs="Times New Roman"/>
          <w:sz w:val="24"/>
          <w:szCs w:val="24"/>
        </w:rPr>
        <w:t>-year surveys</w:t>
      </w:r>
      <w:r w:rsidR="00D73DD3" w:rsidRPr="00A849BB">
        <w:rPr>
          <w:rFonts w:ascii="Times New Roman" w:eastAsia="Times New Roman" w:hAnsi="Times New Roman" w:cs="Times New Roman"/>
          <w:sz w:val="24"/>
          <w:szCs w:val="24"/>
        </w:rPr>
        <w:t xml:space="preserve"> identified three groups with difficulties communicating</w:t>
      </w:r>
      <w:r w:rsidRPr="00A849BB">
        <w:rPr>
          <w:rFonts w:ascii="Times New Roman" w:eastAsia="Times New Roman" w:hAnsi="Times New Roman" w:cs="Times New Roman"/>
          <w:sz w:val="24"/>
          <w:szCs w:val="24"/>
        </w:rPr>
        <w:t xml:space="preserve">. Knowledge of available resources in mentors rose by 5% between years, and by 55% in second year coordinators. </w:t>
      </w:r>
    </w:p>
    <w:p w14:paraId="65FA81B9" w14:textId="75A17A03" w:rsidR="004021D2" w:rsidRPr="00A849BB" w:rsidRDefault="006E11F0" w:rsidP="00A849BB">
      <w:pPr>
        <w:pStyle w:val="Normal1"/>
        <w:spacing w:after="0"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rPr>
        <w:t>Understanding of the program - 12 of the 52</w:t>
      </w:r>
      <w:r w:rsidR="00CE5547" w:rsidRPr="00A849BB">
        <w:rPr>
          <w:rFonts w:ascii="Times New Roman" w:eastAsia="Times New Roman" w:hAnsi="Times New Roman" w:cs="Times New Roman"/>
          <w:sz w:val="24"/>
          <w:szCs w:val="24"/>
        </w:rPr>
        <w:t xml:space="preserve"> mentorship groups </w:t>
      </w:r>
      <w:del w:id="23" w:author="Author">
        <w:r w:rsidR="00CE5547" w:rsidRPr="00A849BB" w:rsidDel="004731C9">
          <w:rPr>
            <w:rFonts w:ascii="Times New Roman" w:eastAsia="Times New Roman" w:hAnsi="Times New Roman" w:cs="Times New Roman"/>
            <w:sz w:val="24"/>
            <w:szCs w:val="24"/>
          </w:rPr>
          <w:delText xml:space="preserve">actively </w:delText>
        </w:r>
      </w:del>
      <w:r w:rsidR="00CE5547" w:rsidRPr="00A849BB">
        <w:rPr>
          <w:rFonts w:ascii="Times New Roman" w:eastAsia="Times New Roman" w:hAnsi="Times New Roman" w:cs="Times New Roman"/>
          <w:sz w:val="24"/>
          <w:szCs w:val="24"/>
        </w:rPr>
        <w:t>used</w:t>
      </w:r>
      <w:r w:rsidRPr="00A849BB">
        <w:rPr>
          <w:rFonts w:ascii="Times New Roman" w:eastAsia="Times New Roman" w:hAnsi="Times New Roman" w:cs="Times New Roman"/>
          <w:sz w:val="24"/>
          <w:szCs w:val="24"/>
        </w:rPr>
        <w:t xml:space="preserve"> </w:t>
      </w:r>
      <w:r w:rsidR="00CE5547" w:rsidRPr="00A849BB">
        <w:rPr>
          <w:rFonts w:ascii="Times New Roman" w:eastAsia="Times New Roman" w:hAnsi="Times New Roman" w:cs="Times New Roman"/>
          <w:sz w:val="24"/>
          <w:szCs w:val="24"/>
        </w:rPr>
        <w:t>Facebook</w:t>
      </w:r>
      <w:r w:rsidRPr="00A849BB">
        <w:rPr>
          <w:rFonts w:ascii="Times New Roman" w:eastAsia="Times New Roman" w:hAnsi="Times New Roman" w:cs="Times New Roman"/>
          <w:sz w:val="24"/>
          <w:szCs w:val="24"/>
        </w:rPr>
        <w:t xml:space="preserve"> to engage and plan joint activities. The nominations received at the end of the year, and survey comments, focused </w:t>
      </w:r>
      <w:r w:rsidR="00CE5547" w:rsidRPr="00A849BB">
        <w:rPr>
          <w:rFonts w:ascii="Times New Roman" w:eastAsia="Times New Roman" w:hAnsi="Times New Roman" w:cs="Times New Roman"/>
          <w:sz w:val="24"/>
          <w:szCs w:val="24"/>
        </w:rPr>
        <w:t>beyond</w:t>
      </w:r>
      <w:r w:rsidRPr="00A849BB">
        <w:rPr>
          <w:rFonts w:ascii="Times New Roman" w:eastAsia="Times New Roman" w:hAnsi="Times New Roman" w:cs="Times New Roman"/>
          <w:sz w:val="24"/>
          <w:szCs w:val="24"/>
        </w:rPr>
        <w:t xml:space="preserve"> topics of career mentoring, </w:t>
      </w:r>
      <w:r w:rsidR="00CE5547" w:rsidRPr="00A849BB">
        <w:rPr>
          <w:rFonts w:ascii="Times New Roman" w:eastAsia="Times New Roman" w:hAnsi="Times New Roman" w:cs="Times New Roman"/>
          <w:sz w:val="24"/>
          <w:szCs w:val="24"/>
        </w:rPr>
        <w:t xml:space="preserve">and expanded </w:t>
      </w:r>
      <w:r w:rsidRPr="00A849BB">
        <w:rPr>
          <w:rFonts w:ascii="Times New Roman" w:eastAsia="Times New Roman" w:hAnsi="Times New Roman" w:cs="Times New Roman"/>
          <w:sz w:val="24"/>
          <w:szCs w:val="24"/>
        </w:rPr>
        <w:t xml:space="preserve">to </w:t>
      </w:r>
      <w:r w:rsidR="00CE5547" w:rsidRPr="00A849BB">
        <w:rPr>
          <w:rFonts w:ascii="Times New Roman" w:eastAsia="Times New Roman" w:hAnsi="Times New Roman" w:cs="Times New Roman"/>
          <w:sz w:val="24"/>
          <w:szCs w:val="24"/>
        </w:rPr>
        <w:t xml:space="preserve">the impact of the field on life, </w:t>
      </w:r>
      <w:r w:rsidRPr="00A849BB">
        <w:rPr>
          <w:rFonts w:ascii="Times New Roman" w:eastAsia="Times New Roman" w:hAnsi="Times New Roman" w:cs="Times New Roman"/>
          <w:sz w:val="24"/>
          <w:szCs w:val="24"/>
        </w:rPr>
        <w:t xml:space="preserve">life in medicine, </w:t>
      </w:r>
      <w:r w:rsidR="00CE5547" w:rsidRPr="00A849BB">
        <w:rPr>
          <w:rFonts w:ascii="Times New Roman" w:eastAsia="Times New Roman" w:hAnsi="Times New Roman" w:cs="Times New Roman"/>
          <w:sz w:val="24"/>
          <w:szCs w:val="24"/>
        </w:rPr>
        <w:t>and family.</w:t>
      </w:r>
    </w:p>
    <w:p w14:paraId="564F83E7" w14:textId="56B617B9" w:rsidR="007E6866" w:rsidRPr="007E6866" w:rsidRDefault="006E11F0" w:rsidP="007E6866">
      <w:pPr>
        <w:pStyle w:val="Normal1"/>
        <w:spacing w:after="0"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highlight w:val="white"/>
        </w:rPr>
        <w:t>Conclusion</w:t>
      </w:r>
      <w:r w:rsidRPr="00A849BB">
        <w:rPr>
          <w:rFonts w:ascii="Times New Roman" w:eastAsia="Times New Roman" w:hAnsi="Times New Roman" w:cs="Times New Roman"/>
          <w:sz w:val="24"/>
          <w:szCs w:val="24"/>
          <w:highlight w:val="white"/>
        </w:rPr>
        <w:t xml:space="preserve">: </w:t>
      </w:r>
      <w:r w:rsidR="009631CE">
        <w:rPr>
          <w:rFonts w:ascii="Times New Roman" w:hAnsi="Times New Roman" w:cs="Times New Roman"/>
          <w:sz w:val="24"/>
          <w:szCs w:val="24"/>
        </w:rPr>
        <w:t xml:space="preserve">Identifying gaps in a program such as the </w:t>
      </w:r>
      <w:ins w:id="24" w:author="Author">
        <w:r w:rsidR="001057DD">
          <w:rPr>
            <w:rFonts w:ascii="Times New Roman" w:hAnsi="Times New Roman" w:cs="Times New Roman"/>
            <w:sz w:val="24"/>
            <w:szCs w:val="24"/>
          </w:rPr>
          <w:t>Vertical Mentorship Program (</w:t>
        </w:r>
      </w:ins>
      <w:commentRangeStart w:id="25"/>
      <w:r w:rsidR="009631CE">
        <w:rPr>
          <w:rFonts w:ascii="Times New Roman" w:hAnsi="Times New Roman" w:cs="Times New Roman"/>
          <w:sz w:val="24"/>
          <w:szCs w:val="24"/>
        </w:rPr>
        <w:t>VMP</w:t>
      </w:r>
      <w:commentRangeEnd w:id="25"/>
      <w:r w:rsidR="00352127">
        <w:rPr>
          <w:rStyle w:val="CommentReference"/>
        </w:rPr>
        <w:commentReference w:id="25"/>
      </w:r>
      <w:ins w:id="26" w:author="Author">
        <w:r w:rsidR="001057DD">
          <w:rPr>
            <w:rFonts w:ascii="Times New Roman" w:hAnsi="Times New Roman" w:cs="Times New Roman"/>
            <w:sz w:val="24"/>
            <w:szCs w:val="24"/>
          </w:rPr>
          <w:t>)</w:t>
        </w:r>
      </w:ins>
      <w:r w:rsidR="009631CE">
        <w:rPr>
          <w:rFonts w:ascii="Times New Roman" w:hAnsi="Times New Roman" w:cs="Times New Roman"/>
          <w:sz w:val="24"/>
          <w:szCs w:val="24"/>
        </w:rPr>
        <w:t xml:space="preserve">, through eliciting feedback from those participating may be challenging. Establishing </w:t>
      </w:r>
      <w:del w:id="27" w:author="Author">
        <w:r w:rsidR="009631CE" w:rsidDel="00933C99">
          <w:rPr>
            <w:rFonts w:ascii="Times New Roman" w:hAnsi="Times New Roman" w:cs="Times New Roman"/>
            <w:sz w:val="24"/>
            <w:szCs w:val="24"/>
          </w:rPr>
          <w:delText xml:space="preserve">simple </w:delText>
        </w:r>
      </w:del>
      <w:r w:rsidR="009631CE">
        <w:rPr>
          <w:rFonts w:ascii="Times New Roman" w:hAnsi="Times New Roman" w:cs="Times New Roman"/>
          <w:sz w:val="24"/>
          <w:szCs w:val="24"/>
        </w:rPr>
        <w:t xml:space="preserve">innovations </w:t>
      </w:r>
      <w:ins w:id="28" w:author="Author">
        <w:r w:rsidR="00933C99">
          <w:rPr>
            <w:rFonts w:ascii="Times New Roman" w:hAnsi="Times New Roman" w:cs="Times New Roman"/>
            <w:sz w:val="24"/>
            <w:szCs w:val="24"/>
          </w:rPr>
          <w:t xml:space="preserve">based around identified gaps </w:t>
        </w:r>
      </w:ins>
      <w:r w:rsidR="009631CE">
        <w:rPr>
          <w:rFonts w:ascii="Times New Roman" w:hAnsi="Times New Roman" w:cs="Times New Roman"/>
          <w:sz w:val="24"/>
          <w:szCs w:val="24"/>
        </w:rPr>
        <w:t>may be an effective way to improve participants’ experiences and overall functioning of the program.</w:t>
      </w:r>
      <w:r w:rsidR="007E6866">
        <w:rPr>
          <w:rFonts w:ascii="Times New Roman" w:eastAsia="Times New Roman" w:hAnsi="Times New Roman" w:cs="Times New Roman"/>
          <w:b/>
          <w:sz w:val="24"/>
          <w:szCs w:val="24"/>
          <w:highlight w:val="white"/>
          <w:u w:val="single"/>
        </w:rPr>
        <w:br w:type="page"/>
      </w:r>
    </w:p>
    <w:p w14:paraId="43840BC3" w14:textId="77777777" w:rsidR="004021D2" w:rsidRPr="00A849BB" w:rsidRDefault="006E11F0" w:rsidP="00A849BB">
      <w:pPr>
        <w:pStyle w:val="Normal1"/>
        <w:spacing w:after="0"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highlight w:val="white"/>
          <w:u w:val="single"/>
        </w:rPr>
        <w:lastRenderedPageBreak/>
        <w:t>INTRODUCTION</w:t>
      </w:r>
    </w:p>
    <w:p w14:paraId="3BC3FF52" w14:textId="7B3603E1"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highlight w:val="white"/>
        </w:rPr>
        <w:t>The University of Ott</w:t>
      </w:r>
      <w:r w:rsidR="007E7997">
        <w:rPr>
          <w:rFonts w:ascii="Times New Roman" w:hAnsi="Times New Roman" w:cs="Times New Roman"/>
          <w:sz w:val="24"/>
          <w:szCs w:val="24"/>
          <w:highlight w:val="white"/>
        </w:rPr>
        <w:t xml:space="preserve">awa Faculty of Medicine’s </w:t>
      </w:r>
      <w:r w:rsidRPr="00A849BB">
        <w:rPr>
          <w:rFonts w:ascii="Times New Roman" w:hAnsi="Times New Roman" w:cs="Times New Roman"/>
          <w:sz w:val="24"/>
          <w:szCs w:val="24"/>
          <w:highlight w:val="white"/>
        </w:rPr>
        <w:t xml:space="preserve">Student Affairs Office (SAO) </w:t>
      </w:r>
      <w:del w:id="29" w:author="Author">
        <w:r w:rsidRPr="00A849BB" w:rsidDel="00F7536D">
          <w:rPr>
            <w:rFonts w:ascii="Times New Roman" w:hAnsi="Times New Roman" w:cs="Times New Roman"/>
            <w:sz w:val="24"/>
            <w:szCs w:val="24"/>
            <w:highlight w:val="white"/>
          </w:rPr>
          <w:delText>has been</w:delText>
        </w:r>
        <w:r w:rsidR="00433167" w:rsidDel="00F7536D">
          <w:rPr>
            <w:rFonts w:ascii="Times New Roman" w:hAnsi="Times New Roman" w:cs="Times New Roman"/>
            <w:sz w:val="24"/>
            <w:szCs w:val="24"/>
            <w:highlight w:val="white"/>
          </w:rPr>
          <w:delText xml:space="preserve"> operating</w:delText>
        </w:r>
        <w:r w:rsidRPr="00A849BB" w:rsidDel="00F7536D">
          <w:rPr>
            <w:rFonts w:ascii="Times New Roman" w:hAnsi="Times New Roman" w:cs="Times New Roman"/>
            <w:sz w:val="24"/>
            <w:szCs w:val="24"/>
            <w:highlight w:val="white"/>
          </w:rPr>
          <w:delText xml:space="preserve"> a </w:delText>
        </w:r>
      </w:del>
      <w:r w:rsidRPr="00A849BB">
        <w:rPr>
          <w:rFonts w:ascii="Times New Roman" w:hAnsi="Times New Roman" w:cs="Times New Roman"/>
          <w:sz w:val="24"/>
          <w:szCs w:val="24"/>
          <w:highlight w:val="white"/>
        </w:rPr>
        <w:t xml:space="preserve">Vertical Mentorship Program (VMP) </w:t>
      </w:r>
      <w:ins w:id="30" w:author="Author">
        <w:r w:rsidR="00F7536D" w:rsidRPr="00F7536D">
          <w:rPr>
            <w:rFonts w:ascii="Times New Roman" w:hAnsi="Times New Roman" w:cs="Times New Roman"/>
            <w:sz w:val="24"/>
            <w:szCs w:val="24"/>
            <w:highlight w:val="white"/>
          </w:rPr>
          <w:t>has been a longstanding foundation in medical education</w:t>
        </w:r>
      </w:ins>
      <w:del w:id="31" w:author="Author">
        <w:r w:rsidRPr="00A849BB" w:rsidDel="00F7536D">
          <w:rPr>
            <w:rFonts w:ascii="Times New Roman" w:hAnsi="Times New Roman" w:cs="Times New Roman"/>
            <w:sz w:val="24"/>
            <w:szCs w:val="24"/>
            <w:highlight w:val="white"/>
          </w:rPr>
          <w:delText>as far back as most faculty members can remember</w:delText>
        </w:r>
      </w:del>
      <w:r w:rsidRPr="00A849BB">
        <w:rPr>
          <w:rFonts w:ascii="Times New Roman" w:hAnsi="Times New Roman" w:cs="Times New Roman"/>
          <w:sz w:val="24"/>
          <w:szCs w:val="24"/>
          <w:highlight w:val="white"/>
        </w:rPr>
        <w:t xml:space="preserve">. Even if no official records of the foundation of this program exist, anecdotes lead to the </w:t>
      </w:r>
      <w:r w:rsidR="00971ACC" w:rsidRPr="00A849BB">
        <w:rPr>
          <w:rFonts w:ascii="Times New Roman" w:hAnsi="Times New Roman" w:cs="Times New Roman"/>
          <w:sz w:val="24"/>
          <w:szCs w:val="24"/>
          <w:highlight w:val="white"/>
        </w:rPr>
        <w:t>belief</w:t>
      </w:r>
      <w:r w:rsidRPr="00A849BB">
        <w:rPr>
          <w:rFonts w:ascii="Times New Roman" w:hAnsi="Times New Roman" w:cs="Times New Roman"/>
          <w:sz w:val="24"/>
          <w:szCs w:val="24"/>
          <w:highlight w:val="white"/>
        </w:rPr>
        <w:t xml:space="preserve"> that a group of alumni in the 1980s may be responsible for its creation. Such a program was first designed recognizing the importance of guidance and support </w:t>
      </w:r>
      <w:del w:id="32" w:author="Author">
        <w:r w:rsidRPr="00A849BB" w:rsidDel="001E50D6">
          <w:rPr>
            <w:rFonts w:ascii="Times New Roman" w:hAnsi="Times New Roman" w:cs="Times New Roman"/>
            <w:sz w:val="24"/>
            <w:szCs w:val="24"/>
            <w:highlight w:val="white"/>
          </w:rPr>
          <w:delText xml:space="preserve">in </w:delText>
        </w:r>
        <w:r w:rsidRPr="00A849BB" w:rsidDel="001E1301">
          <w:rPr>
            <w:rFonts w:ascii="Times New Roman" w:hAnsi="Times New Roman" w:cs="Times New Roman"/>
            <w:sz w:val="24"/>
            <w:szCs w:val="24"/>
            <w:highlight w:val="white"/>
          </w:rPr>
          <w:delText>the development of medical students.</w:delText>
        </w:r>
      </w:del>
      <w:ins w:id="33" w:author="Author">
        <w:r w:rsidR="001E1301">
          <w:rPr>
            <w:rFonts w:ascii="Times New Roman" w:hAnsi="Times New Roman" w:cs="Times New Roman"/>
            <w:sz w:val="24"/>
            <w:szCs w:val="24"/>
            <w:highlight w:val="white"/>
          </w:rPr>
          <w:t>for students during medical training.</w:t>
        </w:r>
      </w:ins>
      <w:r w:rsidRPr="00A849BB">
        <w:rPr>
          <w:rFonts w:ascii="Times New Roman" w:hAnsi="Times New Roman" w:cs="Times New Roman"/>
          <w:sz w:val="24"/>
          <w:szCs w:val="24"/>
          <w:highlight w:val="white"/>
        </w:rPr>
        <w:t xml:space="preserve"> </w:t>
      </w:r>
      <w:r w:rsidR="006328E3" w:rsidRPr="006328E3">
        <w:rPr>
          <w:rFonts w:ascii="Times New Roman" w:hAnsi="Times New Roman" w:cs="Times New Roman"/>
          <w:sz w:val="24"/>
          <w:szCs w:val="24"/>
        </w:rPr>
        <w:t>Stress reduction, improved self-esteem,</w:t>
      </w:r>
      <w:del w:id="34" w:author="Author">
        <w:r w:rsidR="006328E3" w:rsidRPr="006328E3" w:rsidDel="0026349D">
          <w:rPr>
            <w:rFonts w:ascii="Times New Roman" w:hAnsi="Times New Roman" w:cs="Times New Roman"/>
            <w:sz w:val="24"/>
            <w:szCs w:val="24"/>
          </w:rPr>
          <w:delText xml:space="preserve"> emotional benefits</w:delText>
        </w:r>
      </w:del>
      <w:ins w:id="35" w:author="Author">
        <w:del w:id="36" w:author="Author">
          <w:r w:rsidR="00257D1C" w:rsidDel="0026349D">
            <w:rPr>
              <w:rFonts w:ascii="Times New Roman" w:hAnsi="Times New Roman" w:cs="Times New Roman"/>
              <w:sz w:val="24"/>
              <w:szCs w:val="24"/>
            </w:rPr>
            <w:delText xml:space="preserve"> such as improved self-esteem and reduced stress</w:delText>
          </w:r>
        </w:del>
      </w:ins>
      <w:del w:id="37" w:author="Author">
        <w:r w:rsidR="006328E3" w:rsidRPr="006328E3" w:rsidDel="001E1301">
          <w:rPr>
            <w:rFonts w:ascii="Times New Roman" w:hAnsi="Times New Roman" w:cs="Times New Roman"/>
            <w:sz w:val="24"/>
            <w:szCs w:val="24"/>
          </w:rPr>
          <w:delText>, improved relationships</w:delText>
        </w:r>
        <w:r w:rsidR="006328E3" w:rsidRPr="006328E3" w:rsidDel="0026349D">
          <w:rPr>
            <w:rFonts w:ascii="Times New Roman" w:hAnsi="Times New Roman" w:cs="Times New Roman"/>
            <w:sz w:val="24"/>
            <w:szCs w:val="24"/>
          </w:rPr>
          <w:delText>,</w:delText>
        </w:r>
      </w:del>
      <w:r w:rsidR="006328E3" w:rsidRPr="006328E3">
        <w:rPr>
          <w:rFonts w:ascii="Times New Roman" w:hAnsi="Times New Roman" w:cs="Times New Roman"/>
          <w:sz w:val="24"/>
          <w:szCs w:val="24"/>
        </w:rPr>
        <w:t xml:space="preserve"> career development, and research productivity are amongst the many benefits known to mentorship </w:t>
      </w:r>
      <w:r w:rsidRPr="00A849BB">
        <w:rPr>
          <w:rFonts w:ascii="Times New Roman" w:hAnsi="Times New Roman" w:cs="Times New Roman"/>
          <w:sz w:val="24"/>
          <w:szCs w:val="24"/>
          <w:highlight w:val="white"/>
        </w:rPr>
        <w:t>[1</w:t>
      </w:r>
      <w:r w:rsidR="006328E3">
        <w:rPr>
          <w:rFonts w:ascii="Times New Roman" w:hAnsi="Times New Roman" w:cs="Times New Roman"/>
          <w:sz w:val="24"/>
          <w:szCs w:val="24"/>
          <w:highlight w:val="white"/>
        </w:rPr>
        <w:t>, 2</w:t>
      </w:r>
      <w:r w:rsidRPr="00A849BB">
        <w:rPr>
          <w:rFonts w:ascii="Times New Roman" w:hAnsi="Times New Roman" w:cs="Times New Roman"/>
          <w:sz w:val="24"/>
          <w:szCs w:val="24"/>
          <w:highlight w:val="white"/>
        </w:rPr>
        <w:t xml:space="preserve">]. </w:t>
      </w:r>
      <w:r w:rsidR="00971ACC" w:rsidRPr="00A849BB">
        <w:rPr>
          <w:rFonts w:ascii="Times New Roman" w:hAnsi="Times New Roman" w:cs="Times New Roman"/>
          <w:sz w:val="24"/>
          <w:szCs w:val="24"/>
          <w:highlight w:val="white"/>
        </w:rPr>
        <w:t>The</w:t>
      </w:r>
      <w:r w:rsidRPr="00A849BB">
        <w:rPr>
          <w:rFonts w:ascii="Times New Roman" w:hAnsi="Times New Roman" w:cs="Times New Roman"/>
          <w:sz w:val="24"/>
          <w:szCs w:val="24"/>
          <w:highlight w:val="white"/>
        </w:rPr>
        <w:t xml:space="preserve"> VMP aims to offer students opportunities to develop a realistic perspective of the implications of a medical career, to network within the medical community</w:t>
      </w:r>
      <w:del w:id="38" w:author="Author">
        <w:r w:rsidRPr="00A849BB" w:rsidDel="00872023">
          <w:rPr>
            <w:rFonts w:ascii="Times New Roman" w:hAnsi="Times New Roman" w:cs="Times New Roman"/>
            <w:sz w:val="24"/>
            <w:szCs w:val="24"/>
            <w:highlight w:val="white"/>
          </w:rPr>
          <w:delText xml:space="preserve"> in a safe environment of camaraderie</w:delText>
        </w:r>
      </w:del>
      <w:r w:rsidRPr="00A849BB">
        <w:rPr>
          <w:rFonts w:ascii="Times New Roman" w:hAnsi="Times New Roman" w:cs="Times New Roman"/>
          <w:sz w:val="24"/>
          <w:szCs w:val="24"/>
          <w:highlight w:val="white"/>
        </w:rPr>
        <w:t xml:space="preserve">, and to promote health and well-being. </w:t>
      </w:r>
    </w:p>
    <w:p w14:paraId="6926D191" w14:textId="128EE234"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highlight w:val="white"/>
        </w:rPr>
        <w:t>Ottawa’s program was structured to fulfill the above i</w:t>
      </w:r>
      <w:r w:rsidR="00E247C6">
        <w:rPr>
          <w:rFonts w:ascii="Times New Roman" w:eastAsia="Times New Roman" w:hAnsi="Times New Roman" w:cs="Times New Roman"/>
          <w:sz w:val="24"/>
          <w:szCs w:val="24"/>
          <w:highlight w:val="white"/>
        </w:rPr>
        <w:t xml:space="preserve">ntents through student-student and </w:t>
      </w:r>
      <w:r w:rsidRPr="00A849BB">
        <w:rPr>
          <w:rFonts w:ascii="Times New Roman" w:eastAsia="Times New Roman" w:hAnsi="Times New Roman" w:cs="Times New Roman"/>
          <w:sz w:val="24"/>
          <w:szCs w:val="24"/>
          <w:highlight w:val="white"/>
        </w:rPr>
        <w:t xml:space="preserve">mentor-student interactions.  Ottawa’s VMP is formed of 52 different mentorship groups, each composed of one to two mentors, and three to four students from each academic year.  All mentors </w:t>
      </w:r>
      <w:r w:rsidR="00664B88">
        <w:rPr>
          <w:rFonts w:ascii="Times New Roman" w:eastAsia="Times New Roman" w:hAnsi="Times New Roman" w:cs="Times New Roman"/>
          <w:sz w:val="24"/>
          <w:szCs w:val="24"/>
          <w:highlight w:val="white"/>
        </w:rPr>
        <w:t xml:space="preserve">are </w:t>
      </w:r>
      <w:r w:rsidRPr="00A849BB">
        <w:rPr>
          <w:rFonts w:ascii="Times New Roman" w:eastAsia="Times New Roman" w:hAnsi="Times New Roman" w:cs="Times New Roman"/>
          <w:sz w:val="24"/>
          <w:szCs w:val="24"/>
          <w:highlight w:val="white"/>
        </w:rPr>
        <w:t>volunteer</w:t>
      </w:r>
      <w:r w:rsidR="00664B88">
        <w:rPr>
          <w:rFonts w:ascii="Times New Roman" w:eastAsia="Times New Roman" w:hAnsi="Times New Roman" w:cs="Times New Roman"/>
          <w:sz w:val="24"/>
          <w:szCs w:val="24"/>
          <w:highlight w:val="white"/>
        </w:rPr>
        <w:t>s</w:t>
      </w:r>
      <w:r w:rsidRPr="00A849BB">
        <w:rPr>
          <w:rFonts w:ascii="Times New Roman" w:eastAsia="Times New Roman" w:hAnsi="Times New Roman" w:cs="Times New Roman"/>
          <w:sz w:val="24"/>
          <w:szCs w:val="24"/>
          <w:highlight w:val="white"/>
        </w:rPr>
        <w:t>, and incoming first year students are automatically matched to a mentorship group before starting class. This format aims to promote interactions</w:t>
      </w:r>
      <w:ins w:id="39" w:author="Author">
        <w:r w:rsidR="00ED3CE1">
          <w:rPr>
            <w:rFonts w:ascii="Times New Roman" w:eastAsia="Times New Roman" w:hAnsi="Times New Roman" w:cs="Times New Roman"/>
            <w:sz w:val="24"/>
            <w:szCs w:val="24"/>
            <w:highlight w:val="white"/>
          </w:rPr>
          <w:t xml:space="preserve"> between</w:t>
        </w:r>
      </w:ins>
      <w:del w:id="40" w:author="Author">
        <w:r w:rsidRPr="00A849BB" w:rsidDel="00ED3CE1">
          <w:rPr>
            <w:rFonts w:ascii="Times New Roman" w:eastAsia="Times New Roman" w:hAnsi="Times New Roman" w:cs="Times New Roman"/>
            <w:sz w:val="24"/>
            <w:szCs w:val="24"/>
            <w:highlight w:val="white"/>
          </w:rPr>
          <w:delText xml:space="preserve"> of all</w:delText>
        </w:r>
      </w:del>
      <w:r w:rsidRPr="00A849BB">
        <w:rPr>
          <w:rFonts w:ascii="Times New Roman" w:eastAsia="Times New Roman" w:hAnsi="Times New Roman" w:cs="Times New Roman"/>
          <w:sz w:val="24"/>
          <w:szCs w:val="24"/>
          <w:highlight w:val="white"/>
        </w:rPr>
        <w:t xml:space="preserve"> students</w:t>
      </w:r>
      <w:del w:id="41" w:author="Author">
        <w:r w:rsidRPr="00A849BB" w:rsidDel="00ED3CE1">
          <w:rPr>
            <w:rFonts w:ascii="Times New Roman" w:eastAsia="Times New Roman" w:hAnsi="Times New Roman" w:cs="Times New Roman"/>
            <w:sz w:val="24"/>
            <w:szCs w:val="24"/>
            <w:highlight w:val="white"/>
          </w:rPr>
          <w:delText xml:space="preserve"> with students</w:delText>
        </w:r>
      </w:del>
      <w:r w:rsidRPr="00A849BB">
        <w:rPr>
          <w:rFonts w:ascii="Times New Roman" w:eastAsia="Times New Roman" w:hAnsi="Times New Roman" w:cs="Times New Roman"/>
          <w:sz w:val="24"/>
          <w:szCs w:val="24"/>
          <w:highlight w:val="white"/>
        </w:rPr>
        <w:t xml:space="preserve"> of different academic years, and physicians, which ultimately contributes to their adaptation and growth through </w:t>
      </w:r>
      <w:del w:id="42" w:author="Author">
        <w:r w:rsidRPr="00A849BB" w:rsidDel="00ED3CE1">
          <w:rPr>
            <w:rFonts w:ascii="Times New Roman" w:eastAsia="Times New Roman" w:hAnsi="Times New Roman" w:cs="Times New Roman"/>
            <w:sz w:val="24"/>
            <w:szCs w:val="24"/>
            <w:highlight w:val="white"/>
          </w:rPr>
          <w:delText xml:space="preserve">their very own </w:delText>
        </w:r>
      </w:del>
      <w:r w:rsidRPr="00A849BB">
        <w:rPr>
          <w:rFonts w:ascii="Times New Roman" w:eastAsia="Times New Roman" w:hAnsi="Times New Roman" w:cs="Times New Roman"/>
          <w:sz w:val="24"/>
          <w:szCs w:val="24"/>
          <w:highlight w:val="white"/>
        </w:rPr>
        <w:t>medical school</w:t>
      </w:r>
      <w:del w:id="43" w:author="Author">
        <w:r w:rsidRPr="00A849BB" w:rsidDel="00ED3CE1">
          <w:rPr>
            <w:rFonts w:ascii="Times New Roman" w:eastAsia="Times New Roman" w:hAnsi="Times New Roman" w:cs="Times New Roman"/>
            <w:sz w:val="24"/>
            <w:szCs w:val="24"/>
            <w:highlight w:val="white"/>
          </w:rPr>
          <w:delText xml:space="preserve"> roller-coaster</w:delText>
        </w:r>
      </w:del>
      <w:r w:rsidRPr="00A849BB">
        <w:rPr>
          <w:rFonts w:ascii="Times New Roman" w:eastAsia="Times New Roman" w:hAnsi="Times New Roman" w:cs="Times New Roman"/>
          <w:sz w:val="24"/>
          <w:szCs w:val="24"/>
          <w:highlight w:val="white"/>
        </w:rPr>
        <w:t>.</w:t>
      </w:r>
    </w:p>
    <w:p w14:paraId="11428D48" w14:textId="72F6EF39"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highlight w:val="white"/>
        </w:rPr>
        <w:t>The SAO facilitates this structure by assigning two students to become VMP coordinators, one from each language stream, during their second year of medical school</w:t>
      </w:r>
      <w:ins w:id="44" w:author="Author">
        <w:r w:rsidR="00982EBF">
          <w:rPr>
            <w:rFonts w:ascii="Times New Roman" w:hAnsi="Times New Roman" w:cs="Times New Roman"/>
            <w:sz w:val="24"/>
            <w:szCs w:val="24"/>
            <w:highlight w:val="white"/>
          </w:rPr>
          <w:t>, to help organize events and mentorship groups</w:t>
        </w:r>
      </w:ins>
      <w:r w:rsidRPr="00A849BB">
        <w:rPr>
          <w:rFonts w:ascii="Times New Roman" w:hAnsi="Times New Roman" w:cs="Times New Roman"/>
          <w:sz w:val="24"/>
          <w:szCs w:val="24"/>
          <w:highlight w:val="white"/>
        </w:rPr>
        <w:t xml:space="preserve">. </w:t>
      </w:r>
      <w:del w:id="45" w:author="Author">
        <w:r w:rsidRPr="00A849BB" w:rsidDel="00982EBF">
          <w:rPr>
            <w:rFonts w:ascii="Times New Roman" w:hAnsi="Times New Roman" w:cs="Times New Roman"/>
            <w:sz w:val="24"/>
            <w:szCs w:val="24"/>
            <w:highlight w:val="white"/>
          </w:rPr>
          <w:delText xml:space="preserve">Program coordinators are responsible for the planning the three major program wide events, the recruitment of mentors, </w:delText>
        </w:r>
      </w:del>
      <w:ins w:id="46" w:author="Author">
        <w:del w:id="47" w:author="Author">
          <w:r w:rsidR="00404865" w:rsidDel="00982EBF">
            <w:rPr>
              <w:rFonts w:ascii="Times New Roman" w:hAnsi="Times New Roman" w:cs="Times New Roman"/>
              <w:sz w:val="24"/>
              <w:szCs w:val="24"/>
              <w:highlight w:val="white"/>
            </w:rPr>
            <w:delText xml:space="preserve">and </w:delText>
          </w:r>
        </w:del>
      </w:ins>
      <w:del w:id="48" w:author="Author">
        <w:r w:rsidRPr="00A849BB" w:rsidDel="00982EBF">
          <w:rPr>
            <w:rFonts w:ascii="Times New Roman" w:hAnsi="Times New Roman" w:cs="Times New Roman"/>
            <w:sz w:val="24"/>
            <w:szCs w:val="24"/>
            <w:highlight w:val="white"/>
          </w:rPr>
          <w:delText xml:space="preserve">the </w:delText>
        </w:r>
        <w:r w:rsidR="003C67AC" w:rsidRPr="00A849BB" w:rsidDel="00982EBF">
          <w:rPr>
            <w:rFonts w:ascii="Times New Roman" w:hAnsi="Times New Roman" w:cs="Times New Roman"/>
            <w:sz w:val="24"/>
            <w:szCs w:val="24"/>
            <w:highlight w:val="white"/>
          </w:rPr>
          <w:delText>organization</w:delText>
        </w:r>
        <w:r w:rsidRPr="00A849BB" w:rsidDel="00982EBF">
          <w:rPr>
            <w:rFonts w:ascii="Times New Roman" w:hAnsi="Times New Roman" w:cs="Times New Roman"/>
            <w:sz w:val="24"/>
            <w:szCs w:val="24"/>
            <w:highlight w:val="white"/>
          </w:rPr>
          <w:delText xml:space="preserve"> of mentorship groups, and to ensure the overall functioning of each group. </w:delText>
        </w:r>
      </w:del>
      <w:r w:rsidRPr="00A849BB">
        <w:rPr>
          <w:rFonts w:ascii="Times New Roman" w:hAnsi="Times New Roman" w:cs="Times New Roman"/>
          <w:sz w:val="24"/>
          <w:szCs w:val="24"/>
          <w:highlight w:val="white"/>
        </w:rPr>
        <w:t>In 2015, a student communications coordinator was added as a third position to the student VMP team. Within individual mentorship groups, second year group coordinators are selected through self or group nomination</w:t>
      </w:r>
      <w:ins w:id="49" w:author="Author">
        <w:r w:rsidR="00D27849">
          <w:rPr>
            <w:rFonts w:ascii="Times New Roman" w:hAnsi="Times New Roman" w:cs="Times New Roman"/>
            <w:sz w:val="24"/>
            <w:szCs w:val="24"/>
            <w:highlight w:val="white"/>
          </w:rPr>
          <w:t>, serving as a link between the VMP coordinators and the mentorship groups</w:t>
        </w:r>
      </w:ins>
      <w:r w:rsidRPr="00A849BB">
        <w:rPr>
          <w:rFonts w:ascii="Times New Roman" w:hAnsi="Times New Roman" w:cs="Times New Roman"/>
          <w:sz w:val="24"/>
          <w:szCs w:val="24"/>
          <w:highlight w:val="white"/>
        </w:rPr>
        <w:t xml:space="preserve">. </w:t>
      </w:r>
      <w:del w:id="50" w:author="Author">
        <w:r w:rsidRPr="00A849BB" w:rsidDel="00D27849">
          <w:rPr>
            <w:rFonts w:ascii="Times New Roman" w:hAnsi="Times New Roman" w:cs="Times New Roman"/>
            <w:sz w:val="24"/>
            <w:szCs w:val="24"/>
            <w:highlight w:val="white"/>
          </w:rPr>
          <w:delText xml:space="preserve">Second year group coordinators are key to the functioning of this program. They are the </w:delText>
        </w:r>
        <w:r w:rsidR="00664B88" w:rsidDel="00D27849">
          <w:rPr>
            <w:rFonts w:ascii="Times New Roman" w:hAnsi="Times New Roman" w:cs="Times New Roman"/>
            <w:sz w:val="24"/>
            <w:szCs w:val="24"/>
            <w:highlight w:val="white"/>
          </w:rPr>
          <w:delText>link</w:delText>
        </w:r>
        <w:r w:rsidRPr="00A849BB" w:rsidDel="00D27849">
          <w:rPr>
            <w:rFonts w:ascii="Times New Roman" w:hAnsi="Times New Roman" w:cs="Times New Roman"/>
            <w:sz w:val="24"/>
            <w:szCs w:val="24"/>
            <w:highlight w:val="white"/>
          </w:rPr>
          <w:delText xml:space="preserve"> </w:delText>
        </w:r>
        <w:r w:rsidR="002361B2" w:rsidRPr="00A849BB" w:rsidDel="00D27849">
          <w:rPr>
            <w:rFonts w:ascii="Times New Roman" w:hAnsi="Times New Roman" w:cs="Times New Roman"/>
            <w:sz w:val="24"/>
            <w:szCs w:val="24"/>
            <w:highlight w:val="white"/>
          </w:rPr>
          <w:delText>between the</w:delText>
        </w:r>
        <w:r w:rsidRPr="00A849BB" w:rsidDel="00D27849">
          <w:rPr>
            <w:rFonts w:ascii="Times New Roman" w:hAnsi="Times New Roman" w:cs="Times New Roman"/>
            <w:sz w:val="24"/>
            <w:szCs w:val="24"/>
            <w:highlight w:val="white"/>
          </w:rPr>
          <w:delText xml:space="preserve"> VMP team, their mentors, and the students within their group.</w:delText>
        </w:r>
      </w:del>
    </w:p>
    <w:p w14:paraId="4132C252" w14:textId="5E3CCE3F" w:rsidR="004021D2" w:rsidRPr="00A849BB" w:rsidRDefault="00741C11" w:rsidP="00741C11">
      <w:pPr>
        <w:pStyle w:val="NoSpacing"/>
        <w:spacing w:line="480" w:lineRule="auto"/>
        <w:ind w:firstLine="720"/>
        <w:rPr>
          <w:rFonts w:ascii="Times New Roman" w:hAnsi="Times New Roman" w:cs="Times New Roman"/>
          <w:sz w:val="24"/>
          <w:szCs w:val="24"/>
        </w:rPr>
      </w:pPr>
      <w:ins w:id="51" w:author="Author">
        <w:r>
          <w:rPr>
            <w:rFonts w:ascii="Times New Roman" w:hAnsi="Times New Roman" w:cs="Times New Roman"/>
            <w:sz w:val="24"/>
            <w:szCs w:val="24"/>
            <w:highlight w:val="white"/>
          </w:rPr>
          <w:lastRenderedPageBreak/>
          <w:t>N</w:t>
        </w:r>
      </w:ins>
      <w:del w:id="52" w:author="Author">
        <w:r w:rsidR="006E11F0" w:rsidRPr="00A849BB" w:rsidDel="00741C11">
          <w:rPr>
            <w:rFonts w:ascii="Times New Roman" w:hAnsi="Times New Roman" w:cs="Times New Roman"/>
            <w:sz w:val="24"/>
            <w:szCs w:val="24"/>
            <w:highlight w:val="white"/>
          </w:rPr>
          <w:delText xml:space="preserve">Even though the program has been known </w:delText>
        </w:r>
      </w:del>
      <w:ins w:id="53" w:author="Author">
        <w:del w:id="54" w:author="Author">
          <w:r w:rsidR="00E34505" w:rsidDel="00741C11">
            <w:rPr>
              <w:rFonts w:ascii="Times New Roman" w:hAnsi="Times New Roman" w:cs="Times New Roman"/>
              <w:sz w:val="24"/>
              <w:szCs w:val="24"/>
              <w:highlight w:val="white"/>
            </w:rPr>
            <w:delText>felt</w:delText>
          </w:r>
          <w:r w:rsidR="00E34505" w:rsidRPr="00A849BB" w:rsidDel="00741C11">
            <w:rPr>
              <w:rFonts w:ascii="Times New Roman" w:hAnsi="Times New Roman" w:cs="Times New Roman"/>
              <w:sz w:val="24"/>
              <w:szCs w:val="24"/>
              <w:highlight w:val="white"/>
            </w:rPr>
            <w:delText xml:space="preserve"> </w:delText>
          </w:r>
        </w:del>
      </w:ins>
      <w:del w:id="55" w:author="Author">
        <w:r w:rsidR="006E11F0" w:rsidRPr="00A849BB" w:rsidDel="00741C11">
          <w:rPr>
            <w:rFonts w:ascii="Times New Roman" w:hAnsi="Times New Roman" w:cs="Times New Roman"/>
            <w:sz w:val="24"/>
            <w:szCs w:val="24"/>
            <w:highlight w:val="white"/>
          </w:rPr>
          <w:delText>in the past to be successful overall, n</w:delText>
        </w:r>
      </w:del>
      <w:r w:rsidR="006E11F0" w:rsidRPr="00A849BB">
        <w:rPr>
          <w:rFonts w:ascii="Times New Roman" w:hAnsi="Times New Roman" w:cs="Times New Roman"/>
          <w:sz w:val="24"/>
          <w:szCs w:val="24"/>
          <w:highlight w:val="white"/>
        </w:rPr>
        <w:t xml:space="preserve">o formal assessment </w:t>
      </w:r>
      <w:r w:rsidR="009633A5">
        <w:rPr>
          <w:rFonts w:ascii="Times New Roman" w:hAnsi="Times New Roman" w:cs="Times New Roman"/>
          <w:sz w:val="24"/>
          <w:szCs w:val="24"/>
          <w:highlight w:val="white"/>
        </w:rPr>
        <w:t xml:space="preserve">of </w:t>
      </w:r>
      <w:del w:id="56" w:author="Author">
        <w:r w:rsidR="009633A5" w:rsidDel="00741C11">
          <w:rPr>
            <w:rFonts w:ascii="Times New Roman" w:hAnsi="Times New Roman" w:cs="Times New Roman"/>
            <w:sz w:val="24"/>
            <w:szCs w:val="24"/>
            <w:highlight w:val="white"/>
          </w:rPr>
          <w:delText xml:space="preserve">its </w:delText>
        </w:r>
      </w:del>
      <w:ins w:id="57" w:author="Author">
        <w:r>
          <w:rPr>
            <w:rFonts w:ascii="Times New Roman" w:hAnsi="Times New Roman" w:cs="Times New Roman"/>
            <w:sz w:val="24"/>
            <w:szCs w:val="24"/>
            <w:highlight w:val="white"/>
          </w:rPr>
          <w:t xml:space="preserve">the VMP </w:t>
        </w:r>
      </w:ins>
      <w:r w:rsidR="006E11F0" w:rsidRPr="00A849BB">
        <w:rPr>
          <w:rFonts w:ascii="Times New Roman" w:hAnsi="Times New Roman" w:cs="Times New Roman"/>
          <w:sz w:val="24"/>
          <w:szCs w:val="24"/>
          <w:highlight w:val="white"/>
        </w:rPr>
        <w:t>performance</w:t>
      </w:r>
      <w:r w:rsidR="009633A5">
        <w:rPr>
          <w:rFonts w:ascii="Times New Roman" w:hAnsi="Times New Roman" w:cs="Times New Roman"/>
          <w:sz w:val="24"/>
          <w:szCs w:val="24"/>
          <w:highlight w:val="white"/>
        </w:rPr>
        <w:t xml:space="preserve"> exists</w:t>
      </w:r>
      <w:r w:rsidR="006E11F0" w:rsidRPr="00A849BB">
        <w:rPr>
          <w:rFonts w:ascii="Times New Roman" w:hAnsi="Times New Roman" w:cs="Times New Roman"/>
          <w:sz w:val="24"/>
          <w:szCs w:val="24"/>
          <w:highlight w:val="white"/>
        </w:rPr>
        <w:t xml:space="preserve">. A </w:t>
      </w:r>
      <w:del w:id="58" w:author="Author">
        <w:r w:rsidR="000E4471" w:rsidDel="00960FAF">
          <w:rPr>
            <w:rFonts w:ascii="Times New Roman" w:hAnsi="Times New Roman" w:cs="Times New Roman"/>
            <w:sz w:val="24"/>
            <w:szCs w:val="24"/>
            <w:highlight w:val="white"/>
          </w:rPr>
          <w:delText xml:space="preserve">paper </w:delText>
        </w:r>
      </w:del>
      <w:r w:rsidR="006E11F0" w:rsidRPr="00A849BB">
        <w:rPr>
          <w:rFonts w:ascii="Times New Roman" w:hAnsi="Times New Roman" w:cs="Times New Roman"/>
          <w:sz w:val="24"/>
          <w:szCs w:val="24"/>
          <w:highlight w:val="white"/>
        </w:rPr>
        <w:t>survey dis</w:t>
      </w:r>
      <w:r w:rsidR="00113ABE" w:rsidRPr="00A849BB">
        <w:rPr>
          <w:rFonts w:ascii="Times New Roman" w:hAnsi="Times New Roman" w:cs="Times New Roman"/>
          <w:sz w:val="24"/>
          <w:szCs w:val="24"/>
          <w:highlight w:val="white"/>
        </w:rPr>
        <w:t>tributed</w:t>
      </w:r>
      <w:ins w:id="59" w:author="Author">
        <w:r w:rsidR="00960FAF">
          <w:rPr>
            <w:rFonts w:ascii="Times New Roman" w:hAnsi="Times New Roman" w:cs="Times New Roman"/>
            <w:sz w:val="24"/>
            <w:szCs w:val="24"/>
            <w:highlight w:val="white"/>
          </w:rPr>
          <w:t xml:space="preserve"> by the SAO</w:t>
        </w:r>
      </w:ins>
      <w:r w:rsidR="00113ABE" w:rsidRPr="00A849BB">
        <w:rPr>
          <w:rFonts w:ascii="Times New Roman" w:hAnsi="Times New Roman" w:cs="Times New Roman"/>
          <w:sz w:val="24"/>
          <w:szCs w:val="24"/>
          <w:highlight w:val="white"/>
        </w:rPr>
        <w:t xml:space="preserve"> at the end of the 2014</w:t>
      </w:r>
      <w:r w:rsidR="000E4471">
        <w:rPr>
          <w:rFonts w:ascii="Times New Roman" w:hAnsi="Times New Roman" w:cs="Times New Roman"/>
          <w:sz w:val="24"/>
          <w:szCs w:val="24"/>
          <w:highlight w:val="white"/>
        </w:rPr>
        <w:t>-</w:t>
      </w:r>
      <w:r w:rsidR="009633A5">
        <w:rPr>
          <w:rFonts w:ascii="Times New Roman" w:hAnsi="Times New Roman" w:cs="Times New Roman"/>
          <w:sz w:val="24"/>
          <w:szCs w:val="24"/>
          <w:highlight w:val="white"/>
        </w:rPr>
        <w:t>2015 academic year</w:t>
      </w:r>
      <w:r w:rsidR="006E11F0" w:rsidRPr="00A849BB">
        <w:rPr>
          <w:rFonts w:ascii="Times New Roman" w:hAnsi="Times New Roman" w:cs="Times New Roman"/>
          <w:sz w:val="24"/>
          <w:szCs w:val="24"/>
          <w:highlight w:val="white"/>
        </w:rPr>
        <w:t xml:space="preserve"> identified </w:t>
      </w:r>
      <w:r w:rsidR="005172C9">
        <w:rPr>
          <w:rFonts w:ascii="Times New Roman" w:hAnsi="Times New Roman" w:cs="Times New Roman"/>
          <w:sz w:val="24"/>
          <w:szCs w:val="24"/>
          <w:highlight w:val="white"/>
        </w:rPr>
        <w:t xml:space="preserve">several </w:t>
      </w:r>
      <w:r w:rsidR="00664B88">
        <w:rPr>
          <w:rFonts w:ascii="Times New Roman" w:hAnsi="Times New Roman" w:cs="Times New Roman"/>
          <w:sz w:val="24"/>
          <w:szCs w:val="24"/>
          <w:highlight w:val="white"/>
        </w:rPr>
        <w:t>gaps. Student attendance and engagement,</w:t>
      </w:r>
      <w:r w:rsidR="006E11F0" w:rsidRPr="00A849BB">
        <w:rPr>
          <w:rFonts w:ascii="Times New Roman" w:hAnsi="Times New Roman" w:cs="Times New Roman"/>
          <w:sz w:val="24"/>
          <w:szCs w:val="24"/>
          <w:highlight w:val="white"/>
        </w:rPr>
        <w:t xml:space="preserve"> understanding of roles and </w:t>
      </w:r>
      <w:r w:rsidR="00664B88">
        <w:rPr>
          <w:rFonts w:ascii="Times New Roman" w:hAnsi="Times New Roman" w:cs="Times New Roman"/>
          <w:sz w:val="24"/>
          <w:szCs w:val="24"/>
          <w:highlight w:val="white"/>
        </w:rPr>
        <w:t xml:space="preserve">responsibilities of all parties, and </w:t>
      </w:r>
      <w:r w:rsidR="00664B88" w:rsidRPr="00A849BB">
        <w:rPr>
          <w:rFonts w:ascii="Times New Roman" w:hAnsi="Times New Roman" w:cs="Times New Roman"/>
          <w:sz w:val="24"/>
          <w:szCs w:val="24"/>
          <w:highlight w:val="white"/>
        </w:rPr>
        <w:t xml:space="preserve">identification and resolution of issues </w:t>
      </w:r>
      <w:r w:rsidR="006E11F0" w:rsidRPr="00A849BB">
        <w:rPr>
          <w:rFonts w:ascii="Times New Roman" w:hAnsi="Times New Roman" w:cs="Times New Roman"/>
          <w:sz w:val="24"/>
          <w:szCs w:val="24"/>
          <w:highlight w:val="white"/>
        </w:rPr>
        <w:t>were among majors themes identified as requiring amelioration.</w:t>
      </w:r>
      <w:del w:id="60" w:author="Author">
        <w:r w:rsidR="006E11F0" w:rsidRPr="00A849BB" w:rsidDel="00DC2115">
          <w:rPr>
            <w:rFonts w:ascii="Times New Roman" w:hAnsi="Times New Roman" w:cs="Times New Roman"/>
            <w:sz w:val="24"/>
            <w:szCs w:val="24"/>
            <w:highlight w:val="white"/>
          </w:rPr>
          <w:delText xml:space="preserve"> This is not unique to </w:delText>
        </w:r>
        <w:r w:rsidR="00113ABE" w:rsidRPr="00A849BB" w:rsidDel="00DC2115">
          <w:rPr>
            <w:rFonts w:ascii="Times New Roman" w:hAnsi="Times New Roman" w:cs="Times New Roman"/>
            <w:sz w:val="24"/>
            <w:szCs w:val="24"/>
            <w:highlight w:val="white"/>
          </w:rPr>
          <w:delText>the Ottawa</w:delText>
        </w:r>
        <w:r w:rsidR="006E11F0" w:rsidRPr="00A849BB" w:rsidDel="00DC2115">
          <w:rPr>
            <w:rFonts w:ascii="Times New Roman" w:hAnsi="Times New Roman" w:cs="Times New Roman"/>
            <w:sz w:val="24"/>
            <w:szCs w:val="24"/>
            <w:highlight w:val="white"/>
          </w:rPr>
          <w:delText xml:space="preserve"> program</w:delText>
        </w:r>
      </w:del>
      <w:ins w:id="61" w:author="Author">
        <w:r w:rsidR="00DC2115">
          <w:rPr>
            <w:rFonts w:ascii="Times New Roman" w:hAnsi="Times New Roman" w:cs="Times New Roman"/>
            <w:sz w:val="24"/>
            <w:szCs w:val="24"/>
            <w:highlight w:val="white"/>
          </w:rPr>
          <w:t xml:space="preserve"> </w:t>
        </w:r>
      </w:ins>
      <w:del w:id="62" w:author="Author">
        <w:r w:rsidR="006E11F0" w:rsidRPr="00A849BB" w:rsidDel="00DC2115">
          <w:rPr>
            <w:rFonts w:ascii="Times New Roman" w:hAnsi="Times New Roman" w:cs="Times New Roman"/>
            <w:sz w:val="24"/>
            <w:szCs w:val="24"/>
            <w:highlight w:val="white"/>
          </w:rPr>
          <w:delText xml:space="preserve">. </w:delText>
        </w:r>
      </w:del>
      <w:r w:rsidR="006E11F0" w:rsidRPr="00A849BB">
        <w:rPr>
          <w:rFonts w:ascii="Times New Roman" w:hAnsi="Times New Roman" w:cs="Times New Roman"/>
          <w:sz w:val="24"/>
          <w:szCs w:val="24"/>
          <w:highlight w:val="white"/>
        </w:rPr>
        <w:t xml:space="preserve">Inappropriate or unrealistic expectations from </w:t>
      </w:r>
      <w:r w:rsidR="00113ABE" w:rsidRPr="00A849BB">
        <w:rPr>
          <w:rFonts w:ascii="Times New Roman" w:hAnsi="Times New Roman" w:cs="Times New Roman"/>
          <w:sz w:val="24"/>
          <w:szCs w:val="24"/>
          <w:highlight w:val="white"/>
        </w:rPr>
        <w:t>both mentees and</w:t>
      </w:r>
      <w:r w:rsidR="006E11F0" w:rsidRPr="00A849BB">
        <w:rPr>
          <w:rFonts w:ascii="Times New Roman" w:hAnsi="Times New Roman" w:cs="Times New Roman"/>
          <w:sz w:val="24"/>
          <w:szCs w:val="24"/>
          <w:highlight w:val="white"/>
        </w:rPr>
        <w:t xml:space="preserve"> mentors towards mentorship have been observed in other programs to be a barrier for effective and satisfying mentorshi</w:t>
      </w:r>
      <w:r w:rsidR="006328E3">
        <w:rPr>
          <w:rFonts w:ascii="Times New Roman" w:hAnsi="Times New Roman" w:cs="Times New Roman"/>
          <w:sz w:val="24"/>
          <w:szCs w:val="24"/>
          <w:highlight w:val="white"/>
        </w:rPr>
        <w:t>p experiences [3, 1</w:t>
      </w:r>
      <w:r w:rsidR="006E11F0" w:rsidRPr="00A849BB">
        <w:rPr>
          <w:rFonts w:ascii="Times New Roman" w:hAnsi="Times New Roman" w:cs="Times New Roman"/>
          <w:sz w:val="24"/>
          <w:szCs w:val="24"/>
          <w:highlight w:val="white"/>
        </w:rPr>
        <w:t>]. Time commitment</w:t>
      </w:r>
      <w:r w:rsidR="00113ABE" w:rsidRPr="00A849BB">
        <w:rPr>
          <w:rFonts w:ascii="Times New Roman" w:hAnsi="Times New Roman" w:cs="Times New Roman"/>
          <w:sz w:val="24"/>
          <w:szCs w:val="24"/>
          <w:highlight w:val="white"/>
        </w:rPr>
        <w:t>s</w:t>
      </w:r>
      <w:r w:rsidR="006E11F0" w:rsidRPr="00A849BB">
        <w:rPr>
          <w:rFonts w:ascii="Times New Roman" w:hAnsi="Times New Roman" w:cs="Times New Roman"/>
          <w:sz w:val="24"/>
          <w:szCs w:val="24"/>
          <w:highlight w:val="white"/>
        </w:rPr>
        <w:t>, as well as negative or neutral perceptions of the value of such program have also been barriers to participation for students and mentors of certain American</w:t>
      </w:r>
      <w:r w:rsidR="006328E3">
        <w:rPr>
          <w:rFonts w:ascii="Times New Roman" w:hAnsi="Times New Roman" w:cs="Times New Roman"/>
          <w:sz w:val="24"/>
          <w:szCs w:val="24"/>
          <w:highlight w:val="white"/>
        </w:rPr>
        <w:t xml:space="preserve"> medical schools [1</w:t>
      </w:r>
      <w:r w:rsidR="008F52EE">
        <w:rPr>
          <w:rFonts w:ascii="Times New Roman" w:hAnsi="Times New Roman" w:cs="Times New Roman"/>
          <w:sz w:val="24"/>
          <w:szCs w:val="24"/>
          <w:highlight w:val="white"/>
        </w:rPr>
        <w:t xml:space="preserve">]. It was </w:t>
      </w:r>
      <w:r w:rsidR="006E11F0" w:rsidRPr="00A849BB">
        <w:rPr>
          <w:rFonts w:ascii="Times New Roman" w:hAnsi="Times New Roman" w:cs="Times New Roman"/>
          <w:sz w:val="24"/>
          <w:szCs w:val="24"/>
          <w:highlight w:val="white"/>
        </w:rPr>
        <w:t xml:space="preserve">also recognized that evaluation of mentorship programs </w:t>
      </w:r>
      <w:r w:rsidR="00664B88">
        <w:rPr>
          <w:rFonts w:ascii="Times New Roman" w:hAnsi="Times New Roman" w:cs="Times New Roman"/>
          <w:sz w:val="24"/>
          <w:szCs w:val="24"/>
          <w:highlight w:val="white"/>
        </w:rPr>
        <w:t>is often</w:t>
      </w:r>
      <w:r w:rsidR="006328E3">
        <w:rPr>
          <w:rFonts w:ascii="Times New Roman" w:hAnsi="Times New Roman" w:cs="Times New Roman"/>
          <w:sz w:val="24"/>
          <w:szCs w:val="24"/>
          <w:highlight w:val="white"/>
        </w:rPr>
        <w:t xml:space="preserve"> </w:t>
      </w:r>
      <w:commentRangeStart w:id="63"/>
      <w:r w:rsidR="006328E3">
        <w:rPr>
          <w:rFonts w:ascii="Times New Roman" w:hAnsi="Times New Roman" w:cs="Times New Roman"/>
          <w:sz w:val="24"/>
          <w:szCs w:val="24"/>
          <w:highlight w:val="white"/>
        </w:rPr>
        <w:t>challenging</w:t>
      </w:r>
      <w:commentRangeEnd w:id="63"/>
      <w:r w:rsidR="00352127">
        <w:rPr>
          <w:rStyle w:val="CommentReference"/>
        </w:rPr>
        <w:commentReference w:id="63"/>
      </w:r>
      <w:ins w:id="64" w:author="Author">
        <w:r w:rsidR="001E2D6B">
          <w:rPr>
            <w:rFonts w:ascii="Times New Roman" w:hAnsi="Times New Roman" w:cs="Times New Roman"/>
            <w:sz w:val="24"/>
            <w:szCs w:val="24"/>
            <w:highlight w:val="white"/>
          </w:rPr>
          <w:t xml:space="preserve">, due to unclear expectations from both parties, </w:t>
        </w:r>
        <w:r w:rsidR="00255B35">
          <w:rPr>
            <w:rFonts w:ascii="Times New Roman" w:hAnsi="Times New Roman" w:cs="Times New Roman"/>
            <w:sz w:val="24"/>
            <w:szCs w:val="24"/>
            <w:highlight w:val="white"/>
          </w:rPr>
          <w:t xml:space="preserve">and </w:t>
        </w:r>
        <w:r w:rsidR="001E2D6B">
          <w:rPr>
            <w:rFonts w:ascii="Times New Roman" w:hAnsi="Times New Roman" w:cs="Times New Roman"/>
            <w:sz w:val="24"/>
            <w:szCs w:val="24"/>
            <w:highlight w:val="white"/>
          </w:rPr>
          <w:t>often</w:t>
        </w:r>
        <w:r w:rsidR="00255B35">
          <w:rPr>
            <w:rFonts w:ascii="Times New Roman" w:hAnsi="Times New Roman" w:cs="Times New Roman"/>
            <w:sz w:val="24"/>
            <w:szCs w:val="24"/>
            <w:highlight w:val="white"/>
          </w:rPr>
          <w:t xml:space="preserve"> informal or unstructured setup.</w:t>
        </w:r>
        <w:r w:rsidR="001E2D6B">
          <w:rPr>
            <w:rFonts w:ascii="Times New Roman" w:hAnsi="Times New Roman" w:cs="Times New Roman"/>
            <w:sz w:val="24"/>
            <w:szCs w:val="24"/>
            <w:highlight w:val="white"/>
          </w:rPr>
          <w:t xml:space="preserve"> </w:t>
        </w:r>
      </w:ins>
      <w:r w:rsidR="006328E3">
        <w:rPr>
          <w:rFonts w:ascii="Times New Roman" w:hAnsi="Times New Roman" w:cs="Times New Roman"/>
          <w:sz w:val="24"/>
          <w:szCs w:val="24"/>
          <w:highlight w:val="white"/>
        </w:rPr>
        <w:t xml:space="preserve"> [1</w:t>
      </w:r>
      <w:r w:rsidR="006E11F0" w:rsidRPr="00A849BB">
        <w:rPr>
          <w:rFonts w:ascii="Times New Roman" w:hAnsi="Times New Roman" w:cs="Times New Roman"/>
          <w:sz w:val="24"/>
          <w:szCs w:val="24"/>
          <w:highlight w:val="white"/>
        </w:rPr>
        <w:t>]</w:t>
      </w:r>
      <w:del w:id="65" w:author="Author">
        <w:r w:rsidR="006E11F0" w:rsidRPr="00A849BB" w:rsidDel="00F23A69">
          <w:rPr>
            <w:rFonts w:ascii="Times New Roman" w:hAnsi="Times New Roman" w:cs="Times New Roman"/>
            <w:sz w:val="24"/>
            <w:szCs w:val="24"/>
            <w:highlight w:val="white"/>
          </w:rPr>
          <w:delText xml:space="preserve">, which may be a barrier to proper management of issues within groups and within the program. </w:delText>
        </w:r>
      </w:del>
    </w:p>
    <w:p w14:paraId="5355A259" w14:textId="747D6736" w:rsidR="00B624EE" w:rsidRPr="007E6866" w:rsidRDefault="0025676C" w:rsidP="00105478">
      <w:pPr>
        <w:pStyle w:val="NoSpacing"/>
        <w:spacing w:line="480" w:lineRule="auto"/>
        <w:ind w:firstLine="720"/>
        <w:rPr>
          <w:rFonts w:ascii="Times New Roman" w:hAnsi="Times New Roman" w:cs="Times New Roman"/>
          <w:sz w:val="24"/>
          <w:szCs w:val="24"/>
        </w:rPr>
      </w:pPr>
      <w:ins w:id="66" w:author="Author">
        <w:r>
          <w:rPr>
            <w:rFonts w:ascii="Times New Roman" w:hAnsi="Times New Roman" w:cs="Times New Roman"/>
            <w:sz w:val="24"/>
            <w:szCs w:val="24"/>
          </w:rPr>
          <w:t>The purpose of this study was to describe the gaps identified in the 2014-2015 academic year, the innovations that were implemented to address these gaps, as well as present gathered data from survey’s that may provide some indirect evidence towards addressing gaps, and lay the foundation for future, more rigorous, analysis of program function.</w:t>
        </w:r>
      </w:ins>
      <w:del w:id="67" w:author="Author">
        <w:r w:rsidR="005172C9" w:rsidRPr="002E5797" w:rsidDel="0025676C">
          <w:rPr>
            <w:rFonts w:ascii="Times New Roman" w:hAnsi="Times New Roman" w:cs="Times New Roman"/>
            <w:sz w:val="24"/>
            <w:szCs w:val="24"/>
          </w:rPr>
          <w:delText>The purpose of this study</w:delText>
        </w:r>
        <w:r w:rsidR="00664B88" w:rsidRPr="002E5797" w:rsidDel="0025676C">
          <w:rPr>
            <w:rFonts w:ascii="Times New Roman" w:hAnsi="Times New Roman" w:cs="Times New Roman"/>
            <w:sz w:val="24"/>
            <w:szCs w:val="24"/>
          </w:rPr>
          <w:delText xml:space="preserve"> </w:delText>
        </w:r>
        <w:r w:rsidR="005172C9" w:rsidRPr="002E5797" w:rsidDel="0025676C">
          <w:rPr>
            <w:rFonts w:ascii="Times New Roman" w:hAnsi="Times New Roman" w:cs="Times New Roman"/>
            <w:sz w:val="24"/>
            <w:szCs w:val="24"/>
          </w:rPr>
          <w:delText>was to identify gaps</w:delText>
        </w:r>
        <w:r w:rsidR="00C85331" w:rsidRPr="002E5797" w:rsidDel="0025676C">
          <w:rPr>
            <w:rFonts w:ascii="Times New Roman" w:hAnsi="Times New Roman" w:cs="Times New Roman"/>
            <w:sz w:val="24"/>
            <w:szCs w:val="24"/>
          </w:rPr>
          <w:delText xml:space="preserve"> </w:delText>
        </w:r>
      </w:del>
      <w:ins w:id="68" w:author="Author">
        <w:del w:id="69" w:author="Author">
          <w:r w:rsidR="00870598" w:rsidDel="0025676C">
            <w:rPr>
              <w:rFonts w:ascii="Times New Roman" w:hAnsi="Times New Roman" w:cs="Times New Roman"/>
              <w:sz w:val="24"/>
              <w:szCs w:val="24"/>
            </w:rPr>
            <w:delText xml:space="preserve">, which </w:delText>
          </w:r>
        </w:del>
      </w:ins>
      <w:del w:id="70" w:author="Author">
        <w:r w:rsidR="00C85331" w:rsidRPr="002E5797" w:rsidDel="0025676C">
          <w:rPr>
            <w:rFonts w:ascii="Times New Roman" w:hAnsi="Times New Roman" w:cs="Times New Roman"/>
            <w:sz w:val="24"/>
            <w:szCs w:val="24"/>
          </w:rPr>
          <w:delText>to be</w:delText>
        </w:r>
        <w:r w:rsidR="006E11F0" w:rsidRPr="002E5797" w:rsidDel="0025676C">
          <w:rPr>
            <w:rFonts w:ascii="Times New Roman" w:hAnsi="Times New Roman" w:cs="Times New Roman"/>
            <w:sz w:val="24"/>
            <w:szCs w:val="24"/>
          </w:rPr>
          <w:delText xml:space="preserve"> </w:delText>
        </w:r>
        <w:r w:rsidR="00C85331" w:rsidRPr="002E5797" w:rsidDel="0025676C">
          <w:rPr>
            <w:rFonts w:ascii="Times New Roman" w:hAnsi="Times New Roman" w:cs="Times New Roman"/>
            <w:sz w:val="24"/>
            <w:szCs w:val="24"/>
          </w:rPr>
          <w:delText>targeted</w:delText>
        </w:r>
        <w:r w:rsidR="006E11F0" w:rsidRPr="002E5797" w:rsidDel="0025676C">
          <w:rPr>
            <w:rFonts w:ascii="Times New Roman" w:hAnsi="Times New Roman" w:cs="Times New Roman"/>
            <w:sz w:val="24"/>
            <w:szCs w:val="24"/>
          </w:rPr>
          <w:delText xml:space="preserve"> </w:delText>
        </w:r>
        <w:r w:rsidR="00C85331" w:rsidRPr="002E5797" w:rsidDel="0025676C">
          <w:rPr>
            <w:rFonts w:ascii="Times New Roman" w:hAnsi="Times New Roman" w:cs="Times New Roman"/>
            <w:sz w:val="24"/>
            <w:szCs w:val="24"/>
          </w:rPr>
          <w:delText>for continuous</w:delText>
        </w:r>
        <w:r w:rsidR="006E11F0" w:rsidRPr="002E5797" w:rsidDel="0025676C">
          <w:rPr>
            <w:rFonts w:ascii="Times New Roman" w:hAnsi="Times New Roman" w:cs="Times New Roman"/>
            <w:sz w:val="24"/>
            <w:szCs w:val="24"/>
          </w:rPr>
          <w:delText xml:space="preserve"> improvement</w:delText>
        </w:r>
        <w:r w:rsidR="00C85331" w:rsidRPr="002E5797" w:rsidDel="0025676C">
          <w:rPr>
            <w:rFonts w:ascii="Times New Roman" w:hAnsi="Times New Roman" w:cs="Times New Roman"/>
            <w:sz w:val="24"/>
            <w:szCs w:val="24"/>
          </w:rPr>
          <w:delText>s of the VMP</w:delText>
        </w:r>
        <w:r w:rsidR="006E11F0" w:rsidRPr="002E5797" w:rsidDel="0025676C">
          <w:rPr>
            <w:rFonts w:ascii="Times New Roman" w:hAnsi="Times New Roman" w:cs="Times New Roman"/>
            <w:sz w:val="24"/>
            <w:szCs w:val="24"/>
          </w:rPr>
          <w:delText>. These iden</w:delText>
        </w:r>
        <w:r w:rsidR="00D6419C" w:rsidRPr="002E5797" w:rsidDel="0025676C">
          <w:rPr>
            <w:rFonts w:ascii="Times New Roman" w:hAnsi="Times New Roman" w:cs="Times New Roman"/>
            <w:sz w:val="24"/>
            <w:szCs w:val="24"/>
          </w:rPr>
          <w:delText>tified gaps</w:delText>
        </w:r>
      </w:del>
      <w:ins w:id="71" w:author="Author">
        <w:del w:id="72" w:author="Author">
          <w:r w:rsidR="00450EC7" w:rsidRPr="002E5797" w:rsidDel="0025676C">
            <w:rPr>
              <w:rFonts w:ascii="Times New Roman" w:hAnsi="Times New Roman" w:cs="Times New Roman"/>
              <w:sz w:val="24"/>
              <w:szCs w:val="24"/>
            </w:rPr>
            <w:delText xml:space="preserve"> </w:delText>
          </w:r>
        </w:del>
      </w:ins>
      <w:del w:id="73" w:author="Author">
        <w:r w:rsidR="00C85331" w:rsidRPr="002E5797" w:rsidDel="0025676C">
          <w:rPr>
            <w:rFonts w:ascii="Times New Roman" w:hAnsi="Times New Roman" w:cs="Times New Roman"/>
            <w:sz w:val="24"/>
            <w:szCs w:val="24"/>
          </w:rPr>
          <w:delText>, mentioned above,</w:delText>
        </w:r>
        <w:r w:rsidR="00D6419C" w:rsidRPr="002E5797" w:rsidDel="0025676C">
          <w:rPr>
            <w:rFonts w:ascii="Times New Roman" w:hAnsi="Times New Roman" w:cs="Times New Roman"/>
            <w:sz w:val="24"/>
            <w:szCs w:val="24"/>
          </w:rPr>
          <w:delText xml:space="preserve"> were the foundation </w:delText>
        </w:r>
        <w:r w:rsidR="006E11F0" w:rsidRPr="002E5797" w:rsidDel="0025676C">
          <w:rPr>
            <w:rFonts w:ascii="Times New Roman" w:hAnsi="Times New Roman" w:cs="Times New Roman"/>
            <w:sz w:val="24"/>
            <w:szCs w:val="24"/>
          </w:rPr>
          <w:delText xml:space="preserve">for developing innovations to further improve the program in terms of engagement, understanding, as well as overall experience. </w:delText>
        </w:r>
      </w:del>
      <w:r w:rsidR="00B624EE">
        <w:rPr>
          <w:rFonts w:ascii="Times New Roman" w:eastAsia="Times New Roman" w:hAnsi="Times New Roman" w:cs="Times New Roman"/>
          <w:b/>
          <w:sz w:val="24"/>
          <w:szCs w:val="24"/>
          <w:u w:val="single"/>
        </w:rPr>
        <w:br w:type="page"/>
      </w:r>
    </w:p>
    <w:p w14:paraId="17421304" w14:textId="77777777" w:rsidR="004021D2" w:rsidRPr="00A849BB" w:rsidRDefault="006E11F0" w:rsidP="00A849BB">
      <w:pPr>
        <w:pStyle w:val="Normal1"/>
        <w:spacing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u w:val="single"/>
        </w:rPr>
        <w:lastRenderedPageBreak/>
        <w:t>APPROACHING THE GAPS</w:t>
      </w:r>
    </w:p>
    <w:p w14:paraId="5CE03C65" w14:textId="3652B984" w:rsidR="004021D2" w:rsidRPr="00A849BB" w:rsidRDefault="006E11F0" w:rsidP="00A849BB">
      <w:pPr>
        <w:pStyle w:val="Normal1"/>
        <w:spacing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rPr>
        <w:t xml:space="preserve">From the completed surveys that were distributed during </w:t>
      </w:r>
      <w:r w:rsidR="0003097A" w:rsidRPr="00A849BB">
        <w:rPr>
          <w:rFonts w:ascii="Times New Roman" w:eastAsia="Times New Roman" w:hAnsi="Times New Roman" w:cs="Times New Roman"/>
          <w:sz w:val="24"/>
          <w:szCs w:val="24"/>
          <w:highlight w:val="white"/>
        </w:rPr>
        <w:t>the 2014</w:t>
      </w:r>
      <w:r w:rsidR="000E4471">
        <w:rPr>
          <w:rFonts w:ascii="Times New Roman" w:eastAsia="Times New Roman" w:hAnsi="Times New Roman" w:cs="Times New Roman"/>
          <w:sz w:val="24"/>
          <w:szCs w:val="24"/>
          <w:highlight w:val="white"/>
        </w:rPr>
        <w:t>-</w:t>
      </w:r>
      <w:r w:rsidR="0003097A" w:rsidRPr="00A849BB">
        <w:rPr>
          <w:rFonts w:ascii="Times New Roman" w:eastAsia="Times New Roman" w:hAnsi="Times New Roman" w:cs="Times New Roman"/>
          <w:sz w:val="24"/>
          <w:szCs w:val="24"/>
          <w:highlight w:val="white"/>
        </w:rPr>
        <w:t xml:space="preserve">2015 </w:t>
      </w:r>
      <w:r w:rsidR="00511CE5" w:rsidRPr="00A9480D">
        <w:rPr>
          <w:rFonts w:ascii="Times New Roman" w:eastAsia="Times New Roman" w:hAnsi="Times New Roman" w:cs="Times New Roman"/>
          <w:sz w:val="24"/>
          <w:szCs w:val="24"/>
          <w:highlight w:val="white"/>
          <w:rPrChange w:id="74" w:author="Author">
            <w:rPr>
              <w:rFonts w:ascii="Times New Roman" w:eastAsia="Times New Roman" w:hAnsi="Times New Roman" w:cs="Times New Roman"/>
              <w:i/>
              <w:sz w:val="24"/>
              <w:szCs w:val="24"/>
              <w:highlight w:val="white"/>
            </w:rPr>
          </w:rPrChange>
        </w:rPr>
        <w:t>End of the Year and</w:t>
      </w:r>
      <w:r w:rsidRPr="00A9480D">
        <w:rPr>
          <w:rFonts w:ascii="Times New Roman" w:eastAsia="Times New Roman" w:hAnsi="Times New Roman" w:cs="Times New Roman"/>
          <w:sz w:val="24"/>
          <w:szCs w:val="24"/>
          <w:highlight w:val="white"/>
          <w:rPrChange w:id="75" w:author="Author">
            <w:rPr>
              <w:rFonts w:ascii="Times New Roman" w:eastAsia="Times New Roman" w:hAnsi="Times New Roman" w:cs="Times New Roman"/>
              <w:i/>
              <w:sz w:val="24"/>
              <w:szCs w:val="24"/>
              <w:highlight w:val="white"/>
            </w:rPr>
          </w:rPrChange>
        </w:rPr>
        <w:t xml:space="preserve"> Awards Nig</w:t>
      </w:r>
      <w:r w:rsidR="0003097A" w:rsidRPr="00A9480D">
        <w:rPr>
          <w:rFonts w:ascii="Times New Roman" w:eastAsia="Times New Roman" w:hAnsi="Times New Roman" w:cs="Times New Roman"/>
          <w:sz w:val="24"/>
          <w:szCs w:val="24"/>
          <w:highlight w:val="white"/>
          <w:rPrChange w:id="76" w:author="Author">
            <w:rPr>
              <w:rFonts w:ascii="Times New Roman" w:eastAsia="Times New Roman" w:hAnsi="Times New Roman" w:cs="Times New Roman"/>
              <w:i/>
              <w:sz w:val="24"/>
              <w:szCs w:val="24"/>
              <w:highlight w:val="white"/>
            </w:rPr>
          </w:rPrChange>
        </w:rPr>
        <w:t>ht</w:t>
      </w:r>
      <w:r w:rsidR="0003097A" w:rsidRPr="00A849BB">
        <w:rPr>
          <w:rFonts w:ascii="Times New Roman" w:eastAsia="Times New Roman" w:hAnsi="Times New Roman" w:cs="Times New Roman"/>
          <w:sz w:val="24"/>
          <w:szCs w:val="24"/>
          <w:highlight w:val="white"/>
        </w:rPr>
        <w:t xml:space="preserve">, </w:t>
      </w:r>
      <w:r w:rsidR="0003097A" w:rsidRPr="00A849BB">
        <w:rPr>
          <w:rFonts w:ascii="Times New Roman" w:eastAsia="Times New Roman" w:hAnsi="Times New Roman" w:cs="Times New Roman"/>
          <w:sz w:val="24"/>
          <w:szCs w:val="24"/>
        </w:rPr>
        <w:t xml:space="preserve">three major gaps were identified, and </w:t>
      </w:r>
      <w:del w:id="77" w:author="Author">
        <w:r w:rsidR="0003097A" w:rsidRPr="00A849BB" w:rsidDel="00933C99">
          <w:rPr>
            <w:rFonts w:ascii="Times New Roman" w:eastAsia="Times New Roman" w:hAnsi="Times New Roman" w:cs="Times New Roman"/>
            <w:sz w:val="24"/>
            <w:szCs w:val="24"/>
          </w:rPr>
          <w:delText xml:space="preserve">simple </w:delText>
        </w:r>
      </w:del>
      <w:r w:rsidR="0003097A" w:rsidRPr="00A849BB">
        <w:rPr>
          <w:rFonts w:ascii="Times New Roman" w:eastAsia="Times New Roman" w:hAnsi="Times New Roman" w:cs="Times New Roman"/>
          <w:sz w:val="24"/>
          <w:szCs w:val="24"/>
        </w:rPr>
        <w:t xml:space="preserve">innovations were developed </w:t>
      </w:r>
      <w:r w:rsidRPr="00A849BB">
        <w:rPr>
          <w:rFonts w:ascii="Times New Roman" w:eastAsia="Times New Roman" w:hAnsi="Times New Roman" w:cs="Times New Roman"/>
          <w:sz w:val="24"/>
          <w:szCs w:val="24"/>
        </w:rPr>
        <w:t xml:space="preserve">with the intention of </w:t>
      </w:r>
      <w:r w:rsidR="00C85331">
        <w:rPr>
          <w:rFonts w:ascii="Times New Roman" w:eastAsia="Times New Roman" w:hAnsi="Times New Roman" w:cs="Times New Roman"/>
          <w:sz w:val="24"/>
          <w:szCs w:val="24"/>
        </w:rPr>
        <w:t>approximating</w:t>
      </w:r>
      <w:r w:rsidRPr="00A849BB">
        <w:rPr>
          <w:rFonts w:ascii="Times New Roman" w:eastAsia="Times New Roman" w:hAnsi="Times New Roman" w:cs="Times New Roman"/>
          <w:sz w:val="24"/>
          <w:szCs w:val="24"/>
        </w:rPr>
        <w:t xml:space="preserve"> those gaps (See Figure 1).</w:t>
      </w:r>
      <w:r w:rsidR="000E4471">
        <w:rPr>
          <w:rFonts w:ascii="Times New Roman" w:eastAsia="Times New Roman" w:hAnsi="Times New Roman" w:cs="Times New Roman"/>
          <w:sz w:val="24"/>
          <w:szCs w:val="24"/>
        </w:rPr>
        <w:t xml:space="preserve"> </w:t>
      </w:r>
    </w:p>
    <w:p w14:paraId="2179D485" w14:textId="68D0BC29" w:rsidR="00B21E7D" w:rsidRPr="00A849BB" w:rsidRDefault="001717F7" w:rsidP="00A24B8C">
      <w:pPr>
        <w:pStyle w:val="Normal1"/>
        <w:tabs>
          <w:tab w:val="left" w:pos="7234"/>
        </w:tabs>
        <w:spacing w:line="480" w:lineRule="auto"/>
        <w:contextualSpacing/>
        <w:rPr>
          <w:rFonts w:ascii="Times New Roman" w:eastAsia="Times New Roman" w:hAnsi="Times New Roman" w:cs="Times New Roman"/>
          <w:b/>
          <w:sz w:val="24"/>
          <w:szCs w:val="24"/>
        </w:rPr>
        <w:pPrChange w:id="78" w:author="Author">
          <w:pPr>
            <w:pStyle w:val="Normal1"/>
            <w:spacing w:line="480" w:lineRule="auto"/>
            <w:contextualSpacing/>
          </w:pPr>
        </w:pPrChange>
      </w:pPr>
      <w:r>
        <w:rPr>
          <w:rFonts w:ascii="Times New Roman" w:eastAsia="Times New Roman" w:hAnsi="Times New Roman" w:cs="Times New Roman"/>
          <w:b/>
          <w:sz w:val="24"/>
          <w:szCs w:val="24"/>
        </w:rPr>
        <w:t>Event Attendance and Program E</w:t>
      </w:r>
      <w:r w:rsidR="006E11F0" w:rsidRPr="00A849BB">
        <w:rPr>
          <w:rFonts w:ascii="Times New Roman" w:eastAsia="Times New Roman" w:hAnsi="Times New Roman" w:cs="Times New Roman"/>
          <w:b/>
          <w:sz w:val="24"/>
          <w:szCs w:val="24"/>
        </w:rPr>
        <w:t>ngagement</w:t>
      </w:r>
      <w:ins w:id="79" w:author="Author">
        <w:r w:rsidR="00A24B8C">
          <w:rPr>
            <w:rFonts w:ascii="Times New Roman" w:eastAsia="Times New Roman" w:hAnsi="Times New Roman" w:cs="Times New Roman"/>
            <w:b/>
            <w:sz w:val="24"/>
            <w:szCs w:val="24"/>
          </w:rPr>
          <w:tab/>
        </w:r>
      </w:ins>
    </w:p>
    <w:p w14:paraId="59DAC662" w14:textId="244A47D5" w:rsidR="004021D2" w:rsidRPr="00A849BB" w:rsidRDefault="006E11F0" w:rsidP="00A849BB">
      <w:pPr>
        <w:pStyle w:val="Normal1"/>
        <w:spacing w:after="0" w:line="480" w:lineRule="auto"/>
        <w:ind w:firstLine="720"/>
        <w:rPr>
          <w:rFonts w:ascii="Times New Roman" w:hAnsi="Times New Roman" w:cs="Times New Roman"/>
          <w:sz w:val="24"/>
          <w:szCs w:val="24"/>
        </w:rPr>
      </w:pPr>
      <w:del w:id="80" w:author="Author">
        <w:r w:rsidRPr="00A849BB" w:rsidDel="000B21ED">
          <w:rPr>
            <w:rFonts w:ascii="Times New Roman" w:eastAsia="Times New Roman" w:hAnsi="Times New Roman" w:cs="Times New Roman"/>
            <w:sz w:val="24"/>
            <w:szCs w:val="24"/>
          </w:rPr>
          <w:delText xml:space="preserve">Suboptimal </w:delText>
        </w:r>
        <w:r w:rsidR="00C632C6" w:rsidRPr="00A849BB" w:rsidDel="000B21ED">
          <w:rPr>
            <w:rFonts w:ascii="Times New Roman" w:eastAsia="Times New Roman" w:hAnsi="Times New Roman" w:cs="Times New Roman"/>
            <w:sz w:val="24"/>
            <w:szCs w:val="24"/>
          </w:rPr>
          <w:delText>attendance</w:delText>
        </w:r>
        <w:r w:rsidR="00C632C6" w:rsidRPr="00C632C6" w:rsidDel="000B21ED">
          <w:rPr>
            <w:rFonts w:ascii="Times New Roman" w:eastAsia="Times New Roman" w:hAnsi="Times New Roman" w:cs="Times New Roman"/>
            <w:sz w:val="24"/>
            <w:szCs w:val="24"/>
            <w:highlight w:val="white"/>
          </w:rPr>
          <w:delText xml:space="preserve"> </w:delText>
        </w:r>
        <w:r w:rsidR="00C632C6" w:rsidRPr="00A849BB" w:rsidDel="000B21ED">
          <w:rPr>
            <w:rFonts w:ascii="Times New Roman" w:eastAsia="Times New Roman" w:hAnsi="Times New Roman" w:cs="Times New Roman"/>
            <w:sz w:val="24"/>
            <w:szCs w:val="24"/>
            <w:highlight w:val="white"/>
          </w:rPr>
          <w:delText>of students to program wide VMP events</w:delText>
        </w:r>
        <w:r w:rsidR="00C632C6" w:rsidRPr="00A849BB" w:rsidDel="000B21ED">
          <w:rPr>
            <w:rFonts w:ascii="Times New Roman" w:eastAsia="Times New Roman" w:hAnsi="Times New Roman" w:cs="Times New Roman"/>
            <w:sz w:val="24"/>
            <w:szCs w:val="24"/>
          </w:rPr>
          <w:delText xml:space="preserve"> </w:delText>
        </w:r>
        <w:r w:rsidR="00C632C6" w:rsidDel="000B21ED">
          <w:rPr>
            <w:rFonts w:ascii="Times New Roman" w:eastAsia="Times New Roman" w:hAnsi="Times New Roman" w:cs="Times New Roman"/>
            <w:sz w:val="24"/>
            <w:szCs w:val="24"/>
          </w:rPr>
          <w:delText xml:space="preserve">and </w:delText>
        </w:r>
        <w:r w:rsidR="00C632C6" w:rsidRPr="00A849BB" w:rsidDel="000B21ED">
          <w:rPr>
            <w:rFonts w:ascii="Times New Roman" w:eastAsia="Times New Roman" w:hAnsi="Times New Roman" w:cs="Times New Roman"/>
            <w:sz w:val="24"/>
            <w:szCs w:val="24"/>
          </w:rPr>
          <w:delText>lower than targeted survey response rates</w:delText>
        </w:r>
        <w:r w:rsidR="00C632C6" w:rsidRPr="00A849BB" w:rsidDel="000B21ED">
          <w:rPr>
            <w:rFonts w:ascii="Times New Roman" w:eastAsia="Times New Roman" w:hAnsi="Times New Roman" w:cs="Times New Roman"/>
            <w:sz w:val="24"/>
            <w:szCs w:val="24"/>
            <w:highlight w:val="white"/>
          </w:rPr>
          <w:delText xml:space="preserve"> </w:delText>
        </w:r>
        <w:r w:rsidR="00C632C6" w:rsidDel="000B21ED">
          <w:rPr>
            <w:rFonts w:ascii="Times New Roman" w:eastAsia="Times New Roman" w:hAnsi="Times New Roman" w:cs="Times New Roman"/>
            <w:sz w:val="24"/>
            <w:szCs w:val="24"/>
            <w:highlight w:val="white"/>
          </w:rPr>
          <w:delText xml:space="preserve">were </w:delText>
        </w:r>
        <w:r w:rsidRPr="00A849BB" w:rsidDel="000B21ED">
          <w:rPr>
            <w:rFonts w:ascii="Times New Roman" w:eastAsia="Times New Roman" w:hAnsi="Times New Roman" w:cs="Times New Roman"/>
            <w:sz w:val="24"/>
            <w:szCs w:val="24"/>
            <w:highlight w:val="white"/>
          </w:rPr>
          <w:delText>important issue</w:delText>
        </w:r>
        <w:r w:rsidR="00C632C6" w:rsidDel="000B21ED">
          <w:rPr>
            <w:rFonts w:ascii="Times New Roman" w:eastAsia="Times New Roman" w:hAnsi="Times New Roman" w:cs="Times New Roman"/>
            <w:sz w:val="24"/>
            <w:szCs w:val="24"/>
            <w:highlight w:val="white"/>
          </w:rPr>
          <w:delText>s</w:delText>
        </w:r>
        <w:r w:rsidRPr="00A849BB" w:rsidDel="000B21ED">
          <w:rPr>
            <w:rFonts w:ascii="Times New Roman" w:eastAsia="Times New Roman" w:hAnsi="Times New Roman" w:cs="Times New Roman"/>
            <w:sz w:val="24"/>
            <w:szCs w:val="24"/>
            <w:highlight w:val="white"/>
          </w:rPr>
          <w:delText xml:space="preserve"> identified </w:delText>
        </w:r>
        <w:r w:rsidR="00511CE5" w:rsidDel="000B21ED">
          <w:rPr>
            <w:rFonts w:ascii="Times New Roman" w:eastAsia="Times New Roman" w:hAnsi="Times New Roman" w:cs="Times New Roman"/>
            <w:sz w:val="24"/>
            <w:szCs w:val="24"/>
            <w:highlight w:val="white"/>
          </w:rPr>
          <w:delText>as requiring</w:delText>
        </w:r>
        <w:r w:rsidR="00C632C6" w:rsidDel="000B21ED">
          <w:rPr>
            <w:rFonts w:ascii="Times New Roman" w:eastAsia="Times New Roman" w:hAnsi="Times New Roman" w:cs="Times New Roman"/>
            <w:sz w:val="24"/>
            <w:szCs w:val="24"/>
            <w:highlight w:val="white"/>
          </w:rPr>
          <w:delText xml:space="preserve"> addressing</w:delText>
        </w:r>
        <w:r w:rsidRPr="00A849BB" w:rsidDel="000B21ED">
          <w:rPr>
            <w:rFonts w:ascii="Times New Roman" w:eastAsia="Times New Roman" w:hAnsi="Times New Roman" w:cs="Times New Roman"/>
            <w:sz w:val="24"/>
            <w:szCs w:val="24"/>
          </w:rPr>
          <w:delText xml:space="preserve">. </w:delText>
        </w:r>
      </w:del>
      <w:r w:rsidR="00C632C6">
        <w:rPr>
          <w:rFonts w:ascii="Times New Roman" w:eastAsia="Times New Roman" w:hAnsi="Times New Roman" w:cs="Times New Roman"/>
          <w:sz w:val="24"/>
          <w:szCs w:val="24"/>
        </w:rPr>
        <w:t xml:space="preserve">The </w:t>
      </w:r>
      <w:r w:rsidR="00C632C6">
        <w:rPr>
          <w:rFonts w:ascii="Times New Roman" w:eastAsia="Times New Roman" w:hAnsi="Times New Roman" w:cs="Times New Roman"/>
          <w:sz w:val="24"/>
          <w:szCs w:val="24"/>
          <w:highlight w:val="white"/>
        </w:rPr>
        <w:t>20</w:t>
      </w:r>
      <w:r w:rsidR="00C85331">
        <w:rPr>
          <w:rFonts w:ascii="Times New Roman" w:eastAsia="Times New Roman" w:hAnsi="Times New Roman" w:cs="Times New Roman"/>
          <w:sz w:val="24"/>
          <w:szCs w:val="24"/>
          <w:highlight w:val="white"/>
        </w:rPr>
        <w:t>1</w:t>
      </w:r>
      <w:r w:rsidR="00C632C6">
        <w:rPr>
          <w:rFonts w:ascii="Times New Roman" w:eastAsia="Times New Roman" w:hAnsi="Times New Roman" w:cs="Times New Roman"/>
          <w:sz w:val="24"/>
          <w:szCs w:val="24"/>
          <w:highlight w:val="white"/>
        </w:rPr>
        <w:t>4</w:t>
      </w:r>
      <w:r w:rsidR="000E4471">
        <w:rPr>
          <w:rFonts w:ascii="Times New Roman" w:eastAsia="Times New Roman" w:hAnsi="Times New Roman" w:cs="Times New Roman"/>
          <w:sz w:val="24"/>
          <w:szCs w:val="24"/>
          <w:highlight w:val="white"/>
        </w:rPr>
        <w:t>-</w:t>
      </w:r>
      <w:r w:rsidR="00C632C6">
        <w:rPr>
          <w:rFonts w:ascii="Times New Roman" w:eastAsia="Times New Roman" w:hAnsi="Times New Roman" w:cs="Times New Roman"/>
          <w:sz w:val="24"/>
          <w:szCs w:val="24"/>
          <w:highlight w:val="white"/>
        </w:rPr>
        <w:t xml:space="preserve">2015 survey showed </w:t>
      </w:r>
      <w:r w:rsidR="00C11662" w:rsidRPr="00A849BB">
        <w:rPr>
          <w:rFonts w:ascii="Times New Roman" w:eastAsia="Times New Roman" w:hAnsi="Times New Roman" w:cs="Times New Roman"/>
          <w:sz w:val="24"/>
          <w:szCs w:val="24"/>
          <w:highlight w:val="white"/>
        </w:rPr>
        <w:t xml:space="preserve">that </w:t>
      </w:r>
      <w:r w:rsidR="00636C71">
        <w:rPr>
          <w:rFonts w:ascii="Times New Roman" w:eastAsia="Times New Roman" w:hAnsi="Times New Roman" w:cs="Times New Roman"/>
          <w:sz w:val="24"/>
          <w:szCs w:val="24"/>
          <w:highlight w:val="white"/>
        </w:rPr>
        <w:t xml:space="preserve">quality </w:t>
      </w:r>
      <w:r w:rsidRPr="00A849BB">
        <w:rPr>
          <w:rFonts w:ascii="Times New Roman" w:eastAsia="Times New Roman" w:hAnsi="Times New Roman" w:cs="Times New Roman"/>
          <w:sz w:val="24"/>
          <w:szCs w:val="24"/>
          <w:highlight w:val="white"/>
        </w:rPr>
        <w:t xml:space="preserve">communication between students and mentors within </w:t>
      </w:r>
      <w:r w:rsidR="00C11662" w:rsidRPr="00A849BB">
        <w:rPr>
          <w:rFonts w:ascii="Times New Roman" w:eastAsia="Times New Roman" w:hAnsi="Times New Roman" w:cs="Times New Roman"/>
          <w:sz w:val="24"/>
          <w:szCs w:val="24"/>
          <w:highlight w:val="white"/>
        </w:rPr>
        <w:t xml:space="preserve">some </w:t>
      </w:r>
      <w:r w:rsidRPr="00A849BB">
        <w:rPr>
          <w:rFonts w:ascii="Times New Roman" w:eastAsia="Times New Roman" w:hAnsi="Times New Roman" w:cs="Times New Roman"/>
          <w:sz w:val="24"/>
          <w:szCs w:val="24"/>
          <w:highlight w:val="white"/>
        </w:rPr>
        <w:t xml:space="preserve">groups </w:t>
      </w:r>
      <w:r w:rsidR="00C85331">
        <w:rPr>
          <w:rFonts w:ascii="Times New Roman" w:eastAsia="Times New Roman" w:hAnsi="Times New Roman" w:cs="Times New Roman"/>
          <w:sz w:val="24"/>
          <w:szCs w:val="24"/>
          <w:highlight w:val="white"/>
        </w:rPr>
        <w:t>was</w:t>
      </w:r>
      <w:r w:rsidRPr="00A849BB">
        <w:rPr>
          <w:rFonts w:ascii="Times New Roman" w:eastAsia="Times New Roman" w:hAnsi="Times New Roman" w:cs="Times New Roman"/>
          <w:sz w:val="24"/>
          <w:szCs w:val="24"/>
          <w:highlight w:val="white"/>
        </w:rPr>
        <w:t xml:space="preserve"> not always present</w:t>
      </w:r>
      <w:r w:rsidR="007C1FE5">
        <w:rPr>
          <w:rFonts w:ascii="Times New Roman" w:eastAsia="Times New Roman" w:hAnsi="Times New Roman" w:cs="Times New Roman"/>
          <w:sz w:val="24"/>
          <w:szCs w:val="24"/>
          <w:highlight w:val="white"/>
        </w:rPr>
        <w:t xml:space="preserve">. This was </w:t>
      </w:r>
      <w:r w:rsidRPr="00A849BB">
        <w:rPr>
          <w:rFonts w:ascii="Times New Roman" w:eastAsia="Times New Roman" w:hAnsi="Times New Roman" w:cs="Times New Roman"/>
          <w:sz w:val="24"/>
          <w:szCs w:val="24"/>
          <w:highlight w:val="white"/>
        </w:rPr>
        <w:t>address</w:t>
      </w:r>
      <w:r w:rsidR="007C1FE5">
        <w:rPr>
          <w:rFonts w:ascii="Times New Roman" w:eastAsia="Times New Roman" w:hAnsi="Times New Roman" w:cs="Times New Roman"/>
          <w:sz w:val="24"/>
          <w:szCs w:val="24"/>
          <w:highlight w:val="white"/>
        </w:rPr>
        <w:t>ed</w:t>
      </w:r>
      <w:r w:rsidRPr="00A849BB">
        <w:rPr>
          <w:rFonts w:ascii="Times New Roman" w:eastAsia="Times New Roman" w:hAnsi="Times New Roman" w:cs="Times New Roman"/>
          <w:sz w:val="24"/>
          <w:szCs w:val="24"/>
          <w:highlight w:val="white"/>
        </w:rPr>
        <w:t xml:space="preserve"> </w:t>
      </w:r>
      <w:r w:rsidR="007C1FE5">
        <w:rPr>
          <w:rFonts w:ascii="Times New Roman" w:eastAsia="Times New Roman" w:hAnsi="Times New Roman" w:cs="Times New Roman"/>
          <w:sz w:val="24"/>
          <w:szCs w:val="24"/>
          <w:highlight w:val="white"/>
        </w:rPr>
        <w:t xml:space="preserve">by increasing </w:t>
      </w:r>
      <w:r w:rsidR="00C85331">
        <w:rPr>
          <w:rFonts w:ascii="Times New Roman" w:eastAsia="Times New Roman" w:hAnsi="Times New Roman" w:cs="Times New Roman"/>
          <w:sz w:val="24"/>
          <w:szCs w:val="24"/>
          <w:highlight w:val="white"/>
        </w:rPr>
        <w:t xml:space="preserve">frequency </w:t>
      </w:r>
      <w:r w:rsidR="007C1FE5">
        <w:rPr>
          <w:rFonts w:ascii="Times New Roman" w:eastAsia="Times New Roman" w:hAnsi="Times New Roman" w:cs="Times New Roman"/>
          <w:sz w:val="24"/>
          <w:szCs w:val="24"/>
          <w:highlight w:val="white"/>
        </w:rPr>
        <w:t>and improving</w:t>
      </w:r>
      <w:r w:rsidR="00C85331">
        <w:rPr>
          <w:rFonts w:ascii="Times New Roman" w:eastAsia="Times New Roman" w:hAnsi="Times New Roman" w:cs="Times New Roman"/>
          <w:sz w:val="24"/>
          <w:szCs w:val="24"/>
          <w:highlight w:val="white"/>
        </w:rPr>
        <w:t xml:space="preserve"> quality of</w:t>
      </w:r>
      <w:r w:rsidR="007C1FE5">
        <w:rPr>
          <w:rFonts w:ascii="Times New Roman" w:eastAsia="Times New Roman" w:hAnsi="Times New Roman" w:cs="Times New Roman"/>
          <w:sz w:val="24"/>
          <w:szCs w:val="24"/>
          <w:highlight w:val="white"/>
        </w:rPr>
        <w:t xml:space="preserve"> </w:t>
      </w:r>
      <w:r w:rsidRPr="00A849BB">
        <w:rPr>
          <w:rFonts w:ascii="Times New Roman" w:eastAsia="Times New Roman" w:hAnsi="Times New Roman" w:cs="Times New Roman"/>
          <w:sz w:val="24"/>
          <w:szCs w:val="24"/>
          <w:highlight w:val="white"/>
        </w:rPr>
        <w:t xml:space="preserve">email communications, increasing the program’s social media presence, and providing </w:t>
      </w:r>
      <w:del w:id="81" w:author="Author">
        <w:r w:rsidRPr="00A849BB" w:rsidDel="00FF5A06">
          <w:rPr>
            <w:rFonts w:ascii="Times New Roman" w:eastAsia="Times New Roman" w:hAnsi="Times New Roman" w:cs="Times New Roman"/>
            <w:sz w:val="24"/>
            <w:szCs w:val="24"/>
            <w:highlight w:val="white"/>
          </w:rPr>
          <w:delText xml:space="preserve">more </w:delText>
        </w:r>
      </w:del>
      <w:r w:rsidRPr="00A849BB">
        <w:rPr>
          <w:rFonts w:ascii="Times New Roman" w:eastAsia="Times New Roman" w:hAnsi="Times New Roman" w:cs="Times New Roman"/>
          <w:sz w:val="24"/>
          <w:szCs w:val="24"/>
          <w:highlight w:val="white"/>
        </w:rPr>
        <w:t xml:space="preserve">support </w:t>
      </w:r>
      <w:del w:id="82" w:author="Author">
        <w:r w:rsidRPr="00A849BB" w:rsidDel="00642243">
          <w:rPr>
            <w:rFonts w:ascii="Times New Roman" w:eastAsia="Times New Roman" w:hAnsi="Times New Roman" w:cs="Times New Roman"/>
            <w:sz w:val="24"/>
            <w:szCs w:val="24"/>
            <w:highlight w:val="white"/>
          </w:rPr>
          <w:delText xml:space="preserve">and direction </w:delText>
        </w:r>
      </w:del>
      <w:r w:rsidRPr="00A849BB">
        <w:rPr>
          <w:rFonts w:ascii="Times New Roman" w:eastAsia="Times New Roman" w:hAnsi="Times New Roman" w:cs="Times New Roman"/>
          <w:sz w:val="24"/>
          <w:szCs w:val="24"/>
          <w:highlight w:val="white"/>
        </w:rPr>
        <w:t xml:space="preserve">to </w:t>
      </w:r>
      <w:r w:rsidR="00636C71">
        <w:rPr>
          <w:rFonts w:ascii="Times New Roman" w:eastAsia="Times New Roman" w:hAnsi="Times New Roman" w:cs="Times New Roman"/>
          <w:sz w:val="24"/>
          <w:szCs w:val="24"/>
          <w:highlight w:val="white"/>
        </w:rPr>
        <w:t>second</w:t>
      </w:r>
      <w:r w:rsidRPr="00A849BB">
        <w:rPr>
          <w:rFonts w:ascii="Times New Roman" w:eastAsia="Times New Roman" w:hAnsi="Times New Roman" w:cs="Times New Roman"/>
          <w:sz w:val="24"/>
          <w:szCs w:val="24"/>
          <w:highlight w:val="white"/>
        </w:rPr>
        <w:t xml:space="preserve"> year group coordinators and mentors </w:t>
      </w:r>
      <w:del w:id="83" w:author="Author">
        <w:r w:rsidRPr="00A849BB" w:rsidDel="0094009D">
          <w:rPr>
            <w:rFonts w:ascii="Times New Roman" w:eastAsia="Times New Roman" w:hAnsi="Times New Roman" w:cs="Times New Roman"/>
            <w:sz w:val="24"/>
            <w:szCs w:val="24"/>
            <w:highlight w:val="white"/>
          </w:rPr>
          <w:delText>concerning their roles</w:delText>
        </w:r>
      </w:del>
      <w:ins w:id="84" w:author="Author">
        <w:del w:id="85" w:author="Author">
          <w:r w:rsidR="0094009D" w:rsidDel="00642243">
            <w:rPr>
              <w:rFonts w:ascii="Times New Roman" w:eastAsia="Times New Roman" w:hAnsi="Times New Roman" w:cs="Times New Roman"/>
              <w:sz w:val="24"/>
              <w:szCs w:val="24"/>
              <w:highlight w:val="white"/>
            </w:rPr>
            <w:delText>in the form of</w:delText>
          </w:r>
        </w:del>
        <w:r w:rsidR="00642243">
          <w:rPr>
            <w:rFonts w:ascii="Times New Roman" w:eastAsia="Times New Roman" w:hAnsi="Times New Roman" w:cs="Times New Roman"/>
            <w:sz w:val="24"/>
            <w:szCs w:val="24"/>
            <w:highlight w:val="white"/>
          </w:rPr>
          <w:t>through</w:t>
        </w:r>
        <w:r w:rsidR="0094009D">
          <w:rPr>
            <w:rFonts w:ascii="Times New Roman" w:eastAsia="Times New Roman" w:hAnsi="Times New Roman" w:cs="Times New Roman"/>
            <w:sz w:val="24"/>
            <w:szCs w:val="24"/>
            <w:highlight w:val="white"/>
          </w:rPr>
          <w:t xml:space="preserve"> </w:t>
        </w:r>
        <w:r w:rsidR="0090058E">
          <w:rPr>
            <w:rFonts w:ascii="Times New Roman" w:eastAsia="Times New Roman" w:hAnsi="Times New Roman" w:cs="Times New Roman"/>
            <w:sz w:val="24"/>
            <w:szCs w:val="24"/>
            <w:highlight w:val="white"/>
          </w:rPr>
          <w:t xml:space="preserve">a </w:t>
        </w:r>
        <w:r w:rsidR="0094009D">
          <w:rPr>
            <w:rFonts w:ascii="Times New Roman" w:eastAsia="Times New Roman" w:hAnsi="Times New Roman" w:cs="Times New Roman"/>
            <w:sz w:val="24"/>
            <w:szCs w:val="24"/>
            <w:highlight w:val="white"/>
          </w:rPr>
          <w:t>training session</w:t>
        </w:r>
        <w:del w:id="86" w:author="Author">
          <w:r w:rsidR="0094009D" w:rsidDel="0090058E">
            <w:rPr>
              <w:rFonts w:ascii="Times New Roman" w:eastAsia="Times New Roman" w:hAnsi="Times New Roman" w:cs="Times New Roman"/>
              <w:sz w:val="24"/>
              <w:szCs w:val="24"/>
              <w:highlight w:val="white"/>
            </w:rPr>
            <w:delText>s</w:delText>
          </w:r>
        </w:del>
      </w:ins>
      <w:r w:rsidRPr="00A849BB">
        <w:rPr>
          <w:rFonts w:ascii="Times New Roman" w:eastAsia="Times New Roman" w:hAnsi="Times New Roman" w:cs="Times New Roman"/>
          <w:sz w:val="24"/>
          <w:szCs w:val="24"/>
          <w:highlight w:val="white"/>
        </w:rPr>
        <w:t xml:space="preserve">. </w:t>
      </w:r>
    </w:p>
    <w:p w14:paraId="38F99629" w14:textId="39A74536" w:rsidR="00A56390" w:rsidRPr="00A56390" w:rsidRDefault="0092033C" w:rsidP="00A56390">
      <w:pPr>
        <w:pStyle w:val="Normal1"/>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highlight w:val="white"/>
        </w:rPr>
        <w:t>I</w:t>
      </w:r>
      <w:r w:rsidR="006E11F0" w:rsidRPr="00A849BB">
        <w:rPr>
          <w:rFonts w:ascii="Times New Roman" w:eastAsia="Times New Roman" w:hAnsi="Times New Roman" w:cs="Times New Roman"/>
          <w:sz w:val="24"/>
          <w:szCs w:val="24"/>
          <w:highlight w:val="white"/>
        </w:rPr>
        <w:t xml:space="preserve">ncreased email communications served as a constant reminder of the program’s existence, </w:t>
      </w:r>
      <w:del w:id="87" w:author="Author">
        <w:r w:rsidR="006E11F0" w:rsidRPr="00A849BB" w:rsidDel="00D7704A">
          <w:rPr>
            <w:rFonts w:ascii="Times New Roman" w:eastAsia="Times New Roman" w:hAnsi="Times New Roman" w:cs="Times New Roman"/>
            <w:sz w:val="24"/>
            <w:szCs w:val="24"/>
            <w:highlight w:val="white"/>
          </w:rPr>
          <w:delText>goals</w:delText>
        </w:r>
      </w:del>
      <w:r w:rsidR="006E11F0" w:rsidRPr="00A849BB">
        <w:rPr>
          <w:rFonts w:ascii="Times New Roman" w:eastAsia="Times New Roman" w:hAnsi="Times New Roman" w:cs="Times New Roman"/>
          <w:sz w:val="24"/>
          <w:szCs w:val="24"/>
          <w:highlight w:val="white"/>
        </w:rPr>
        <w:t>,</w:t>
      </w:r>
      <w:del w:id="88" w:author="Author">
        <w:r w:rsidR="006E11F0" w:rsidRPr="00A849BB" w:rsidDel="00D7704A">
          <w:rPr>
            <w:rFonts w:ascii="Times New Roman" w:eastAsia="Times New Roman" w:hAnsi="Times New Roman" w:cs="Times New Roman"/>
            <w:sz w:val="24"/>
            <w:szCs w:val="24"/>
            <w:highlight w:val="white"/>
          </w:rPr>
          <w:delText xml:space="preserve"> </w:delText>
        </w:r>
      </w:del>
      <w:r w:rsidR="006E11F0" w:rsidRPr="00A849BB">
        <w:rPr>
          <w:rFonts w:ascii="Times New Roman" w:eastAsia="Times New Roman" w:hAnsi="Times New Roman" w:cs="Times New Roman"/>
          <w:sz w:val="24"/>
          <w:szCs w:val="24"/>
          <w:highlight w:val="white"/>
        </w:rPr>
        <w:t xml:space="preserve">and </w:t>
      </w:r>
      <w:del w:id="89" w:author="Author">
        <w:r w:rsidR="006E11F0" w:rsidRPr="00A849BB" w:rsidDel="00861AA7">
          <w:rPr>
            <w:rFonts w:ascii="Times New Roman" w:eastAsia="Times New Roman" w:hAnsi="Times New Roman" w:cs="Times New Roman"/>
            <w:sz w:val="24"/>
            <w:szCs w:val="24"/>
            <w:highlight w:val="white"/>
          </w:rPr>
          <w:delText>resources</w:delText>
        </w:r>
      </w:del>
      <w:ins w:id="90" w:author="Author">
        <w:r w:rsidR="00861AA7">
          <w:rPr>
            <w:rFonts w:ascii="Times New Roman" w:eastAsia="Times New Roman" w:hAnsi="Times New Roman" w:cs="Times New Roman"/>
            <w:sz w:val="24"/>
            <w:szCs w:val="24"/>
            <w:highlight w:val="white"/>
          </w:rPr>
          <w:t>offered opportunities for mentors and second year coordinators to contact program coordinators</w:t>
        </w:r>
      </w:ins>
      <w:r w:rsidR="006E11F0" w:rsidRPr="00A849BB">
        <w:rPr>
          <w:rFonts w:ascii="Times New Roman" w:eastAsia="Times New Roman" w:hAnsi="Times New Roman" w:cs="Times New Roman"/>
          <w:sz w:val="24"/>
          <w:szCs w:val="24"/>
          <w:highlight w:val="white"/>
        </w:rPr>
        <w:t>. In order to increase social media presence the VMP communication</w:t>
      </w:r>
      <w:r w:rsidR="007F6618">
        <w:rPr>
          <w:rFonts w:ascii="Times New Roman" w:eastAsia="Times New Roman" w:hAnsi="Times New Roman" w:cs="Times New Roman"/>
          <w:sz w:val="24"/>
          <w:szCs w:val="24"/>
          <w:highlight w:val="white"/>
        </w:rPr>
        <w:t>s</w:t>
      </w:r>
      <w:r w:rsidR="006E11F0" w:rsidRPr="00A849BB">
        <w:rPr>
          <w:rFonts w:ascii="Times New Roman" w:eastAsia="Times New Roman" w:hAnsi="Times New Roman" w:cs="Times New Roman"/>
          <w:sz w:val="24"/>
          <w:szCs w:val="24"/>
          <w:highlight w:val="white"/>
        </w:rPr>
        <w:t xml:space="preserve"> coordinator created and maintained a closed </w:t>
      </w:r>
      <w:r w:rsidR="007F6618">
        <w:rPr>
          <w:rFonts w:ascii="Times New Roman" w:eastAsia="Times New Roman" w:hAnsi="Times New Roman" w:cs="Times New Roman"/>
          <w:sz w:val="24"/>
          <w:szCs w:val="24"/>
          <w:highlight w:val="white"/>
        </w:rPr>
        <w:t>VMP</w:t>
      </w:r>
      <w:r w:rsidR="006E11F0" w:rsidRPr="00A849BB">
        <w:rPr>
          <w:rFonts w:ascii="Times New Roman" w:eastAsia="Times New Roman" w:hAnsi="Times New Roman" w:cs="Times New Roman"/>
          <w:sz w:val="24"/>
          <w:szCs w:val="24"/>
          <w:highlight w:val="white"/>
        </w:rPr>
        <w:t xml:space="preserve"> Facebook group and submitted blog posts to the Aesculapian Society website. The Facebook group was also intended to foster a more collaborative environment and make inter-group activities more easily accessible. </w:t>
      </w:r>
      <w:ins w:id="91" w:author="Author">
        <w:r w:rsidR="000B21ED">
          <w:rPr>
            <w:rFonts w:ascii="Times New Roman" w:eastAsia="Times New Roman" w:hAnsi="Times New Roman" w:cs="Times New Roman"/>
            <w:sz w:val="24"/>
            <w:szCs w:val="24"/>
          </w:rPr>
          <w:t>All initiatives were intended to increase attendance at program wide events.</w:t>
        </w:r>
      </w:ins>
    </w:p>
    <w:p w14:paraId="5A0286B3" w14:textId="0DCA3BDD" w:rsidR="00DB2DAF" w:rsidRPr="00A849BB" w:rsidRDefault="006E11F0" w:rsidP="00A24B8C">
      <w:pPr>
        <w:pStyle w:val="Normal1"/>
        <w:tabs>
          <w:tab w:val="left" w:pos="7629"/>
        </w:tabs>
        <w:spacing w:after="0" w:line="480" w:lineRule="auto"/>
        <w:rPr>
          <w:rFonts w:ascii="Times New Roman" w:eastAsia="Times New Roman" w:hAnsi="Times New Roman" w:cs="Times New Roman"/>
          <w:b/>
          <w:sz w:val="24"/>
          <w:szCs w:val="24"/>
        </w:rPr>
        <w:pPrChange w:id="92" w:author="Author">
          <w:pPr>
            <w:pStyle w:val="Normal1"/>
            <w:spacing w:after="0" w:line="480" w:lineRule="auto"/>
          </w:pPr>
        </w:pPrChange>
      </w:pPr>
      <w:r w:rsidRPr="00A849BB">
        <w:rPr>
          <w:rFonts w:ascii="Times New Roman" w:eastAsia="Times New Roman" w:hAnsi="Times New Roman" w:cs="Times New Roman"/>
          <w:b/>
          <w:sz w:val="24"/>
          <w:szCs w:val="24"/>
        </w:rPr>
        <w:t>Understanding of the VMP</w:t>
      </w:r>
      <w:ins w:id="93" w:author="Author">
        <w:r w:rsidR="00A24B8C">
          <w:rPr>
            <w:rFonts w:ascii="Times New Roman" w:eastAsia="Times New Roman" w:hAnsi="Times New Roman" w:cs="Times New Roman"/>
            <w:b/>
            <w:sz w:val="24"/>
            <w:szCs w:val="24"/>
          </w:rPr>
          <w:tab/>
        </w:r>
      </w:ins>
    </w:p>
    <w:p w14:paraId="2DF658C5" w14:textId="354D4BEC" w:rsidR="004021D2" w:rsidRPr="00A849BB" w:rsidRDefault="006E11F0" w:rsidP="00A849BB">
      <w:pPr>
        <w:pStyle w:val="Normal1"/>
        <w:spacing w:after="0" w:line="480" w:lineRule="auto"/>
        <w:ind w:firstLine="720"/>
        <w:rPr>
          <w:rFonts w:ascii="Times New Roman" w:hAnsi="Times New Roman" w:cs="Times New Roman"/>
          <w:sz w:val="24"/>
          <w:szCs w:val="24"/>
        </w:rPr>
      </w:pPr>
      <w:commentRangeStart w:id="94"/>
      <w:r w:rsidRPr="00A849BB">
        <w:rPr>
          <w:rFonts w:ascii="Times New Roman" w:eastAsia="Times New Roman" w:hAnsi="Times New Roman" w:cs="Times New Roman"/>
          <w:sz w:val="24"/>
          <w:szCs w:val="24"/>
        </w:rPr>
        <w:t>From survey results</w:t>
      </w:r>
      <w:del w:id="95" w:author="Author">
        <w:r w:rsidRPr="00A849BB" w:rsidDel="00861AA7">
          <w:rPr>
            <w:rFonts w:ascii="Times New Roman" w:eastAsia="Times New Roman" w:hAnsi="Times New Roman" w:cs="Times New Roman"/>
            <w:sz w:val="24"/>
            <w:szCs w:val="24"/>
          </w:rPr>
          <w:delText xml:space="preserve"> themselves</w:delText>
        </w:r>
      </w:del>
      <w:r w:rsidRPr="00A849BB">
        <w:rPr>
          <w:rFonts w:ascii="Times New Roman" w:eastAsia="Times New Roman" w:hAnsi="Times New Roman" w:cs="Times New Roman"/>
          <w:sz w:val="24"/>
          <w:szCs w:val="24"/>
        </w:rPr>
        <w:t xml:space="preserve">, </w:t>
      </w:r>
      <w:r w:rsidR="00C16BF7" w:rsidRPr="00A849BB">
        <w:rPr>
          <w:rFonts w:ascii="Times New Roman" w:eastAsia="Times New Roman" w:hAnsi="Times New Roman" w:cs="Times New Roman"/>
          <w:sz w:val="24"/>
          <w:szCs w:val="24"/>
        </w:rPr>
        <w:t>it was</w:t>
      </w:r>
      <w:r w:rsidRPr="00A849BB">
        <w:rPr>
          <w:rFonts w:ascii="Times New Roman" w:eastAsia="Times New Roman" w:hAnsi="Times New Roman" w:cs="Times New Roman"/>
          <w:sz w:val="24"/>
          <w:szCs w:val="24"/>
        </w:rPr>
        <w:t xml:space="preserve"> </w:t>
      </w:r>
      <w:del w:id="96" w:author="Author">
        <w:r w:rsidRPr="00A849BB" w:rsidDel="00861AA7">
          <w:rPr>
            <w:rFonts w:ascii="Times New Roman" w:eastAsia="Times New Roman" w:hAnsi="Times New Roman" w:cs="Times New Roman"/>
            <w:sz w:val="24"/>
            <w:szCs w:val="24"/>
          </w:rPr>
          <w:delText xml:space="preserve">suspected </w:delText>
        </w:r>
      </w:del>
      <w:ins w:id="97" w:author="Author">
        <w:r w:rsidR="00861AA7">
          <w:rPr>
            <w:rFonts w:ascii="Times New Roman" w:eastAsia="Times New Roman" w:hAnsi="Times New Roman" w:cs="Times New Roman"/>
            <w:sz w:val="24"/>
            <w:szCs w:val="24"/>
          </w:rPr>
          <w:t>inferred by program coordinators</w:t>
        </w:r>
        <w:r w:rsidR="00861AA7" w:rsidRPr="00A849BB">
          <w:rPr>
            <w:rFonts w:ascii="Times New Roman" w:eastAsia="Times New Roman" w:hAnsi="Times New Roman" w:cs="Times New Roman"/>
            <w:sz w:val="24"/>
            <w:szCs w:val="24"/>
          </w:rPr>
          <w:t xml:space="preserve"> </w:t>
        </w:r>
      </w:ins>
      <w:r w:rsidRPr="00A849BB">
        <w:rPr>
          <w:rFonts w:ascii="Times New Roman" w:eastAsia="Times New Roman" w:hAnsi="Times New Roman" w:cs="Times New Roman"/>
          <w:sz w:val="24"/>
          <w:szCs w:val="24"/>
        </w:rPr>
        <w:t>that the level of understanding of the program</w:t>
      </w:r>
      <w:r w:rsidRPr="00A849BB">
        <w:rPr>
          <w:rFonts w:ascii="Times New Roman" w:eastAsia="Times New Roman" w:hAnsi="Times New Roman" w:cs="Times New Roman"/>
          <w:b/>
          <w:sz w:val="24"/>
          <w:szCs w:val="24"/>
        </w:rPr>
        <w:t xml:space="preserve"> </w:t>
      </w:r>
      <w:r w:rsidRPr="00A849BB">
        <w:rPr>
          <w:rFonts w:ascii="Times New Roman" w:eastAsia="Times New Roman" w:hAnsi="Times New Roman" w:cs="Times New Roman"/>
          <w:sz w:val="24"/>
          <w:szCs w:val="24"/>
        </w:rPr>
        <w:t>may be related to limited knowledge of the VMP vision and goals</w:t>
      </w:r>
      <w:ins w:id="98" w:author="Author">
        <w:r w:rsidR="0019766B">
          <w:rPr>
            <w:rFonts w:ascii="Times New Roman" w:eastAsia="Times New Roman" w:hAnsi="Times New Roman" w:cs="Times New Roman"/>
            <w:sz w:val="24"/>
            <w:szCs w:val="24"/>
          </w:rPr>
          <w:t>. This was</w:t>
        </w:r>
      </w:ins>
      <w:r w:rsidRPr="00A849BB">
        <w:rPr>
          <w:rFonts w:ascii="Times New Roman" w:eastAsia="Times New Roman" w:hAnsi="Times New Roman" w:cs="Times New Roman"/>
          <w:sz w:val="24"/>
          <w:szCs w:val="24"/>
        </w:rPr>
        <w:t xml:space="preserve"> </w:t>
      </w:r>
      <w:del w:id="99" w:author="Author">
        <w:r w:rsidRPr="00A849BB" w:rsidDel="0019766B">
          <w:rPr>
            <w:rFonts w:ascii="Times New Roman" w:eastAsia="Times New Roman" w:hAnsi="Times New Roman" w:cs="Times New Roman"/>
            <w:sz w:val="24"/>
            <w:szCs w:val="24"/>
          </w:rPr>
          <w:delText xml:space="preserve">as </w:delText>
        </w:r>
      </w:del>
      <w:r w:rsidRPr="00A849BB">
        <w:rPr>
          <w:rFonts w:ascii="Times New Roman" w:eastAsia="Times New Roman" w:hAnsi="Times New Roman" w:cs="Times New Roman"/>
          <w:sz w:val="24"/>
          <w:szCs w:val="24"/>
        </w:rPr>
        <w:t>demonstrated by a general unawareness of available resources</w:t>
      </w:r>
      <w:r w:rsidR="00C16BF7" w:rsidRPr="00A849BB">
        <w:rPr>
          <w:rFonts w:ascii="Times New Roman" w:eastAsia="Times New Roman" w:hAnsi="Times New Roman" w:cs="Times New Roman"/>
          <w:sz w:val="24"/>
          <w:szCs w:val="24"/>
        </w:rPr>
        <w:t xml:space="preserve">, as well as </w:t>
      </w:r>
      <w:r w:rsidR="00636C71">
        <w:rPr>
          <w:rFonts w:ascii="Times New Roman" w:eastAsia="Times New Roman" w:hAnsi="Times New Roman" w:cs="Times New Roman"/>
          <w:sz w:val="24"/>
          <w:szCs w:val="24"/>
        </w:rPr>
        <w:t>a shared interest</w:t>
      </w:r>
      <w:r w:rsidR="00680D8A" w:rsidRPr="00A849BB">
        <w:rPr>
          <w:rFonts w:ascii="Times New Roman" w:eastAsia="Times New Roman" w:hAnsi="Times New Roman" w:cs="Times New Roman"/>
          <w:sz w:val="24"/>
          <w:szCs w:val="24"/>
        </w:rPr>
        <w:t xml:space="preserve"> between</w:t>
      </w:r>
      <w:r w:rsidRPr="00A849BB">
        <w:rPr>
          <w:rFonts w:ascii="Times New Roman" w:eastAsia="Times New Roman" w:hAnsi="Times New Roman" w:cs="Times New Roman"/>
          <w:sz w:val="24"/>
          <w:szCs w:val="24"/>
        </w:rPr>
        <w:t xml:space="preserve"> mentors, </w:t>
      </w:r>
      <w:r w:rsidR="00636C71">
        <w:rPr>
          <w:rFonts w:ascii="Times New Roman" w:eastAsia="Times New Roman" w:hAnsi="Times New Roman" w:cs="Times New Roman"/>
          <w:sz w:val="24"/>
          <w:szCs w:val="24"/>
        </w:rPr>
        <w:t xml:space="preserve">second </w:t>
      </w:r>
      <w:r w:rsidRPr="00A849BB">
        <w:rPr>
          <w:rFonts w:ascii="Times New Roman" w:eastAsia="Times New Roman" w:hAnsi="Times New Roman" w:cs="Times New Roman"/>
          <w:sz w:val="24"/>
          <w:szCs w:val="24"/>
        </w:rPr>
        <w:t>year coordinators, and members of the SAO</w:t>
      </w:r>
      <w:r w:rsidR="00636C71">
        <w:rPr>
          <w:rFonts w:ascii="Times New Roman" w:eastAsia="Times New Roman" w:hAnsi="Times New Roman" w:cs="Times New Roman"/>
          <w:sz w:val="24"/>
          <w:szCs w:val="24"/>
        </w:rPr>
        <w:t xml:space="preserve"> of having joint meetings</w:t>
      </w:r>
      <w:r w:rsidRPr="00A849BB">
        <w:rPr>
          <w:rFonts w:ascii="Times New Roman" w:eastAsia="Times New Roman" w:hAnsi="Times New Roman" w:cs="Times New Roman"/>
          <w:sz w:val="24"/>
          <w:szCs w:val="24"/>
        </w:rPr>
        <w:t xml:space="preserve"> in order to discuss how to improve students’ mentorship experience. </w:t>
      </w:r>
      <w:commentRangeEnd w:id="94"/>
      <w:r w:rsidR="00352127">
        <w:rPr>
          <w:rStyle w:val="CommentReference"/>
        </w:rPr>
        <w:commentReference w:id="94"/>
      </w:r>
    </w:p>
    <w:p w14:paraId="5EB84BF1" w14:textId="77777777" w:rsidR="004021D2" w:rsidRPr="00A849BB" w:rsidRDefault="006E11F0" w:rsidP="00A849BB">
      <w:pPr>
        <w:pStyle w:val="Normal1"/>
        <w:spacing w:after="0"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rPr>
        <w:lastRenderedPageBreak/>
        <w:t>In an attempt to answer the needs of all participants (i.e. students, second y</w:t>
      </w:r>
      <w:r w:rsidR="0044209C" w:rsidRPr="00A849BB">
        <w:rPr>
          <w:rFonts w:ascii="Times New Roman" w:eastAsia="Times New Roman" w:hAnsi="Times New Roman" w:cs="Times New Roman"/>
          <w:sz w:val="24"/>
          <w:szCs w:val="24"/>
        </w:rPr>
        <w:t>ear coordinators, and mentors)</w:t>
      </w:r>
      <w:r w:rsidRPr="00A849BB">
        <w:rPr>
          <w:rFonts w:ascii="Times New Roman" w:eastAsia="Times New Roman" w:hAnsi="Times New Roman" w:cs="Times New Roman"/>
          <w:sz w:val="24"/>
          <w:szCs w:val="24"/>
        </w:rPr>
        <w:t xml:space="preserve"> a mentor training session was provided by Dr. </w:t>
      </w:r>
      <w:r w:rsidR="008F52EE">
        <w:rPr>
          <w:rFonts w:ascii="Times New Roman" w:eastAsia="Times New Roman" w:hAnsi="Times New Roman" w:cs="Times New Roman"/>
          <w:sz w:val="24"/>
          <w:szCs w:val="24"/>
        </w:rPr>
        <w:t xml:space="preserve">Karima </w:t>
      </w:r>
      <w:r w:rsidRPr="00A849BB">
        <w:rPr>
          <w:rFonts w:ascii="Times New Roman" w:eastAsia="Times New Roman" w:hAnsi="Times New Roman" w:cs="Times New Roman"/>
          <w:sz w:val="24"/>
          <w:szCs w:val="24"/>
        </w:rPr>
        <w:t>Khamisa</w:t>
      </w:r>
      <w:r w:rsidR="0046458F">
        <w:rPr>
          <w:rFonts w:ascii="Times New Roman" w:eastAsia="Times New Roman" w:hAnsi="Times New Roman" w:cs="Times New Roman"/>
          <w:sz w:val="24"/>
          <w:szCs w:val="24"/>
        </w:rPr>
        <w:t xml:space="preserve"> (a senior mentor)</w:t>
      </w:r>
      <w:r w:rsidRPr="00A849BB">
        <w:rPr>
          <w:rFonts w:ascii="Times New Roman" w:eastAsia="Times New Roman" w:hAnsi="Times New Roman" w:cs="Times New Roman"/>
          <w:sz w:val="24"/>
          <w:szCs w:val="24"/>
        </w:rPr>
        <w:t xml:space="preserve">, and a </w:t>
      </w:r>
      <w:r w:rsidR="00636C71">
        <w:rPr>
          <w:rFonts w:ascii="Times New Roman" w:eastAsia="Times New Roman" w:hAnsi="Times New Roman" w:cs="Times New Roman"/>
          <w:sz w:val="24"/>
          <w:szCs w:val="24"/>
        </w:rPr>
        <w:t xml:space="preserve">second </w:t>
      </w:r>
      <w:r w:rsidRPr="00A849BB">
        <w:rPr>
          <w:rFonts w:ascii="Times New Roman" w:eastAsia="Times New Roman" w:hAnsi="Times New Roman" w:cs="Times New Roman"/>
          <w:sz w:val="24"/>
          <w:szCs w:val="24"/>
        </w:rPr>
        <w:t xml:space="preserve">year coordinator training session was provided by the VMP student team in September 2015. Related resources were made available to both mentors and students. These included a </w:t>
      </w:r>
      <w:r w:rsidR="0044209C" w:rsidRPr="00A849BB">
        <w:rPr>
          <w:rFonts w:ascii="Times New Roman" w:eastAsia="Times New Roman" w:hAnsi="Times New Roman" w:cs="Times New Roman"/>
          <w:sz w:val="24"/>
          <w:szCs w:val="24"/>
        </w:rPr>
        <w:t>PowerPoint</w:t>
      </w:r>
      <w:r w:rsidRPr="00A849BB">
        <w:rPr>
          <w:rFonts w:ascii="Times New Roman" w:eastAsia="Times New Roman" w:hAnsi="Times New Roman" w:cs="Times New Roman"/>
          <w:sz w:val="24"/>
          <w:szCs w:val="24"/>
        </w:rPr>
        <w:t xml:space="preserve"> presentation with a review of the vision and goals of the VMP, a review of their respective roles, and strategies to a successful year. Access to the SAO website, the VMP Facebook group, and program coordinators contact information was also discussed. </w:t>
      </w:r>
    </w:p>
    <w:p w14:paraId="5F46363D" w14:textId="0B3EB65E" w:rsidR="00B21E7D" w:rsidRPr="00A849BB" w:rsidRDefault="000C6FD5" w:rsidP="00A849BB">
      <w:pPr>
        <w:pStyle w:val="Normal1"/>
        <w:spacing w:after="0" w:line="480" w:lineRule="auto"/>
        <w:ind w:firstLine="720"/>
        <w:rPr>
          <w:rFonts w:ascii="Times New Roman" w:eastAsia="Times New Roman" w:hAnsi="Times New Roman" w:cs="Times New Roman"/>
          <w:sz w:val="24"/>
          <w:szCs w:val="24"/>
        </w:rPr>
      </w:pPr>
      <w:ins w:id="100" w:author="Author">
        <w:r w:rsidRPr="000C6FD5">
          <w:rPr>
            <w:rFonts w:ascii="Times New Roman" w:eastAsia="Times New Roman" w:hAnsi="Times New Roman" w:cs="Times New Roman"/>
            <w:sz w:val="24"/>
            <w:szCs w:val="24"/>
          </w:rPr>
          <w:t>The objective of the session was for the second year group coordinator to optimize their organization and conflict resolution skills</w:t>
        </w:r>
      </w:ins>
      <w:del w:id="101" w:author="Author">
        <w:r w:rsidR="006E11F0" w:rsidRPr="00A849BB" w:rsidDel="000C6FD5">
          <w:rPr>
            <w:rFonts w:ascii="Times New Roman" w:eastAsia="Times New Roman" w:hAnsi="Times New Roman" w:cs="Times New Roman"/>
            <w:sz w:val="24"/>
            <w:szCs w:val="24"/>
          </w:rPr>
          <w:delText xml:space="preserve">For the second year group coordinators, </w:delText>
        </w:r>
        <w:r w:rsidR="00B953B0" w:rsidRPr="00A849BB" w:rsidDel="000C6FD5">
          <w:rPr>
            <w:rFonts w:ascii="Times New Roman" w:eastAsia="Times New Roman" w:hAnsi="Times New Roman" w:cs="Times New Roman"/>
            <w:sz w:val="24"/>
            <w:szCs w:val="24"/>
          </w:rPr>
          <w:delText xml:space="preserve">the </w:delText>
        </w:r>
        <w:r w:rsidR="00AC6FB4" w:rsidDel="000C6FD5">
          <w:rPr>
            <w:rFonts w:ascii="Times New Roman" w:eastAsia="Times New Roman" w:hAnsi="Times New Roman" w:cs="Times New Roman"/>
            <w:sz w:val="24"/>
            <w:szCs w:val="24"/>
          </w:rPr>
          <w:delText xml:space="preserve">focus of the session was </w:delText>
        </w:r>
      </w:del>
      <w:ins w:id="102" w:author="Author">
        <w:del w:id="103" w:author="Author">
          <w:r w:rsidR="00352127" w:rsidDel="000C6FD5">
            <w:rPr>
              <w:rFonts w:ascii="Times New Roman" w:eastAsia="Times New Roman" w:hAnsi="Times New Roman" w:cs="Times New Roman"/>
              <w:sz w:val="24"/>
              <w:szCs w:val="24"/>
            </w:rPr>
            <w:delText xml:space="preserve">focused </w:delText>
          </w:r>
        </w:del>
      </w:ins>
      <w:del w:id="104" w:author="Author">
        <w:r w:rsidR="00AC6FB4" w:rsidDel="000C6FD5">
          <w:rPr>
            <w:rFonts w:ascii="Times New Roman" w:eastAsia="Times New Roman" w:hAnsi="Times New Roman" w:cs="Times New Roman"/>
            <w:sz w:val="24"/>
            <w:szCs w:val="24"/>
          </w:rPr>
          <w:delText>on</w:delText>
        </w:r>
        <w:r w:rsidR="006E11F0" w:rsidRPr="00A849BB" w:rsidDel="000C6FD5">
          <w:rPr>
            <w:rFonts w:ascii="Times New Roman" w:eastAsia="Times New Roman" w:hAnsi="Times New Roman" w:cs="Times New Roman"/>
            <w:sz w:val="24"/>
            <w:szCs w:val="24"/>
          </w:rPr>
          <w:delText xml:space="preserve"> </w:delText>
        </w:r>
      </w:del>
      <w:ins w:id="105" w:author="Author">
        <w:del w:id="106" w:author="Author">
          <w:r w:rsidR="00352127" w:rsidDel="000C6FD5">
            <w:rPr>
              <w:rFonts w:ascii="Times New Roman" w:eastAsia="Times New Roman" w:hAnsi="Times New Roman" w:cs="Times New Roman"/>
              <w:sz w:val="24"/>
              <w:szCs w:val="24"/>
            </w:rPr>
            <w:delText xml:space="preserve">providing </w:delText>
          </w:r>
        </w:del>
      </w:ins>
      <w:del w:id="107" w:author="Author">
        <w:r w:rsidR="006E11F0" w:rsidRPr="00A849BB" w:rsidDel="000C6FD5">
          <w:rPr>
            <w:rFonts w:ascii="Times New Roman" w:eastAsia="Times New Roman" w:hAnsi="Times New Roman" w:cs="Times New Roman"/>
            <w:sz w:val="24"/>
            <w:szCs w:val="24"/>
          </w:rPr>
          <w:delText>t</w:delText>
        </w:r>
        <w:r w:rsidR="00AC6FB4" w:rsidDel="000C6FD5">
          <w:rPr>
            <w:rFonts w:ascii="Times New Roman" w:eastAsia="Times New Roman" w:hAnsi="Times New Roman" w:cs="Times New Roman"/>
            <w:sz w:val="24"/>
            <w:szCs w:val="24"/>
          </w:rPr>
          <w:delText>ips</w:delText>
        </w:r>
        <w:r w:rsidR="006E11F0" w:rsidRPr="00A849BB" w:rsidDel="000C6FD5">
          <w:rPr>
            <w:rFonts w:ascii="Times New Roman" w:eastAsia="Times New Roman" w:hAnsi="Times New Roman" w:cs="Times New Roman"/>
            <w:sz w:val="24"/>
            <w:szCs w:val="24"/>
          </w:rPr>
          <w:delText xml:space="preserve"> to organize events and resolve conflicts</w:delText>
        </w:r>
      </w:del>
      <w:r w:rsidR="006E11F0" w:rsidRPr="00A849BB">
        <w:rPr>
          <w:rFonts w:ascii="Times New Roman" w:eastAsia="Times New Roman" w:hAnsi="Times New Roman" w:cs="Times New Roman"/>
          <w:sz w:val="24"/>
          <w:szCs w:val="24"/>
        </w:rPr>
        <w:t xml:space="preserve">. </w:t>
      </w:r>
      <w:r w:rsidR="006E11F0" w:rsidRPr="00A849BB">
        <w:rPr>
          <w:rFonts w:ascii="Times New Roman" w:eastAsia="Times New Roman" w:hAnsi="Times New Roman" w:cs="Times New Roman"/>
          <w:sz w:val="24"/>
          <w:szCs w:val="24"/>
          <w:highlight w:val="white"/>
        </w:rPr>
        <w:t xml:space="preserve">Emphasis was </w:t>
      </w:r>
      <w:ins w:id="108" w:author="Author">
        <w:r w:rsidR="00352127">
          <w:rPr>
            <w:rFonts w:ascii="Times New Roman" w:eastAsia="Times New Roman" w:hAnsi="Times New Roman" w:cs="Times New Roman"/>
            <w:sz w:val="24"/>
            <w:szCs w:val="24"/>
            <w:highlight w:val="white"/>
          </w:rPr>
          <w:t>placed</w:t>
        </w:r>
        <w:r w:rsidR="00352127" w:rsidRPr="00A849BB">
          <w:rPr>
            <w:rFonts w:ascii="Times New Roman" w:eastAsia="Times New Roman" w:hAnsi="Times New Roman" w:cs="Times New Roman"/>
            <w:sz w:val="24"/>
            <w:szCs w:val="24"/>
            <w:highlight w:val="white"/>
          </w:rPr>
          <w:t xml:space="preserve"> </w:t>
        </w:r>
      </w:ins>
      <w:r w:rsidR="006E11F0" w:rsidRPr="00A849BB">
        <w:rPr>
          <w:rFonts w:ascii="Times New Roman" w:eastAsia="Times New Roman" w:hAnsi="Times New Roman" w:cs="Times New Roman"/>
          <w:sz w:val="24"/>
          <w:szCs w:val="24"/>
          <w:highlight w:val="white"/>
        </w:rPr>
        <w:t xml:space="preserve">on their importance as liaisons within groups, and their </w:t>
      </w:r>
      <w:ins w:id="109" w:author="Author">
        <w:r w:rsidR="00352127">
          <w:rPr>
            <w:rFonts w:ascii="Times New Roman" w:eastAsia="Times New Roman" w:hAnsi="Times New Roman" w:cs="Times New Roman"/>
            <w:sz w:val="24"/>
            <w:szCs w:val="24"/>
            <w:highlight w:val="white"/>
          </w:rPr>
          <w:t xml:space="preserve">role in </w:t>
        </w:r>
      </w:ins>
      <w:r w:rsidR="006E11F0" w:rsidRPr="00A849BB">
        <w:rPr>
          <w:rFonts w:ascii="Times New Roman" w:eastAsia="Times New Roman" w:hAnsi="Times New Roman" w:cs="Times New Roman"/>
          <w:sz w:val="24"/>
          <w:szCs w:val="24"/>
          <w:highlight w:val="white"/>
        </w:rPr>
        <w:t>contact</w:t>
      </w:r>
      <w:ins w:id="110" w:author="Author">
        <w:r w:rsidR="00352127">
          <w:rPr>
            <w:rFonts w:ascii="Times New Roman" w:eastAsia="Times New Roman" w:hAnsi="Times New Roman" w:cs="Times New Roman"/>
            <w:sz w:val="24"/>
            <w:szCs w:val="24"/>
            <w:highlight w:val="white"/>
          </w:rPr>
          <w:t>ing</w:t>
        </w:r>
      </w:ins>
      <w:r w:rsidR="006E11F0" w:rsidRPr="00A849BB">
        <w:rPr>
          <w:rFonts w:ascii="Times New Roman" w:eastAsia="Times New Roman" w:hAnsi="Times New Roman" w:cs="Times New Roman"/>
          <w:sz w:val="24"/>
          <w:szCs w:val="24"/>
          <w:highlight w:val="white"/>
        </w:rPr>
        <w:t xml:space="preserve"> program coordinators </w:t>
      </w:r>
      <w:del w:id="111" w:author="Author">
        <w:r w:rsidR="006E11F0" w:rsidRPr="00A849BB" w:rsidDel="00AA3F8A">
          <w:rPr>
            <w:rFonts w:ascii="Times New Roman" w:eastAsia="Times New Roman" w:hAnsi="Times New Roman" w:cs="Times New Roman"/>
            <w:sz w:val="24"/>
            <w:szCs w:val="24"/>
            <w:highlight w:val="white"/>
          </w:rPr>
          <w:delText xml:space="preserve">formally or informally </w:delText>
        </w:r>
      </w:del>
      <w:r w:rsidR="006E11F0" w:rsidRPr="00A849BB">
        <w:rPr>
          <w:rFonts w:ascii="Times New Roman" w:eastAsia="Times New Roman" w:hAnsi="Times New Roman" w:cs="Times New Roman"/>
          <w:sz w:val="24"/>
          <w:szCs w:val="24"/>
          <w:highlight w:val="white"/>
        </w:rPr>
        <w:t xml:space="preserve">if they had any questions or concerns at any point </w:t>
      </w:r>
      <w:del w:id="112" w:author="Author">
        <w:r w:rsidR="006E11F0" w:rsidRPr="00A849BB" w:rsidDel="00A24B8C">
          <w:rPr>
            <w:rFonts w:ascii="Times New Roman" w:eastAsia="Times New Roman" w:hAnsi="Times New Roman" w:cs="Times New Roman"/>
            <w:sz w:val="24"/>
            <w:szCs w:val="24"/>
            <w:highlight w:val="white"/>
          </w:rPr>
          <w:delText xml:space="preserve">and </w:delText>
        </w:r>
      </w:del>
      <w:ins w:id="113" w:author="Author">
        <w:r w:rsidR="00A24B8C">
          <w:rPr>
            <w:rFonts w:ascii="Times New Roman" w:eastAsia="Times New Roman" w:hAnsi="Times New Roman" w:cs="Times New Roman"/>
            <w:sz w:val="24"/>
            <w:szCs w:val="24"/>
            <w:highlight w:val="white"/>
          </w:rPr>
          <w:t>in</w:t>
        </w:r>
        <w:r w:rsidR="00A24B8C" w:rsidRPr="00A849BB">
          <w:rPr>
            <w:rFonts w:ascii="Times New Roman" w:eastAsia="Times New Roman" w:hAnsi="Times New Roman" w:cs="Times New Roman"/>
            <w:sz w:val="24"/>
            <w:szCs w:val="24"/>
            <w:highlight w:val="white"/>
          </w:rPr>
          <w:t xml:space="preserve"> </w:t>
        </w:r>
      </w:ins>
      <w:r w:rsidR="006E11F0" w:rsidRPr="00A849BB">
        <w:rPr>
          <w:rFonts w:ascii="Times New Roman" w:eastAsia="Times New Roman" w:hAnsi="Times New Roman" w:cs="Times New Roman"/>
          <w:sz w:val="24"/>
          <w:szCs w:val="24"/>
          <w:highlight w:val="white"/>
        </w:rPr>
        <w:t xml:space="preserve">time. </w:t>
      </w:r>
      <w:del w:id="114" w:author="Author">
        <w:r w:rsidR="00636C71" w:rsidDel="00E01D50">
          <w:rPr>
            <w:rFonts w:ascii="Times New Roman" w:eastAsia="Times New Roman" w:hAnsi="Times New Roman" w:cs="Times New Roman"/>
            <w:sz w:val="24"/>
            <w:szCs w:val="24"/>
            <w:highlight w:val="white"/>
          </w:rPr>
          <w:delText>Second</w:delText>
        </w:r>
        <w:r w:rsidR="006E11F0" w:rsidRPr="00A849BB" w:rsidDel="00E01D50">
          <w:rPr>
            <w:rFonts w:ascii="Times New Roman" w:eastAsia="Times New Roman" w:hAnsi="Times New Roman" w:cs="Times New Roman"/>
            <w:sz w:val="24"/>
            <w:szCs w:val="24"/>
            <w:highlight w:val="white"/>
          </w:rPr>
          <w:delText xml:space="preserve"> year coordin</w:delText>
        </w:r>
        <w:r w:rsidR="00975A36" w:rsidRPr="00A849BB" w:rsidDel="00E01D50">
          <w:rPr>
            <w:rFonts w:ascii="Times New Roman" w:eastAsia="Times New Roman" w:hAnsi="Times New Roman" w:cs="Times New Roman"/>
            <w:sz w:val="24"/>
            <w:szCs w:val="24"/>
            <w:highlight w:val="white"/>
          </w:rPr>
          <w:delText>ators were also provided with a</w:delText>
        </w:r>
        <w:r w:rsidR="006E11F0" w:rsidRPr="00A849BB" w:rsidDel="00E01D50">
          <w:rPr>
            <w:rFonts w:ascii="Times New Roman" w:eastAsia="Times New Roman" w:hAnsi="Times New Roman" w:cs="Times New Roman"/>
            <w:sz w:val="24"/>
            <w:szCs w:val="24"/>
            <w:highlight w:val="white"/>
          </w:rPr>
          <w:delText xml:space="preserve">n icebreaker activity </w:delText>
        </w:r>
        <w:r w:rsidR="00975A36" w:rsidRPr="00A849BB" w:rsidDel="00E01D50">
          <w:rPr>
            <w:rFonts w:ascii="Times New Roman" w:eastAsia="Times New Roman" w:hAnsi="Times New Roman" w:cs="Times New Roman"/>
            <w:sz w:val="24"/>
            <w:szCs w:val="24"/>
            <w:highlight w:val="white"/>
          </w:rPr>
          <w:delText>to utilize</w:delText>
        </w:r>
        <w:r w:rsidR="00306B19" w:rsidRPr="00A849BB" w:rsidDel="00E01D50">
          <w:rPr>
            <w:rFonts w:ascii="Times New Roman" w:eastAsia="Times New Roman" w:hAnsi="Times New Roman" w:cs="Times New Roman"/>
            <w:sz w:val="24"/>
            <w:szCs w:val="24"/>
            <w:highlight w:val="white"/>
          </w:rPr>
          <w:delText xml:space="preserve"> in order</w:delText>
        </w:r>
        <w:r w:rsidR="006E11F0" w:rsidRPr="00A849BB" w:rsidDel="00E01D50">
          <w:rPr>
            <w:rFonts w:ascii="Times New Roman" w:eastAsia="Times New Roman" w:hAnsi="Times New Roman" w:cs="Times New Roman"/>
            <w:sz w:val="24"/>
            <w:szCs w:val="24"/>
            <w:highlight w:val="white"/>
          </w:rPr>
          <w:delText xml:space="preserve"> to </w:delText>
        </w:r>
      </w:del>
      <w:ins w:id="115" w:author="Author">
        <w:del w:id="116" w:author="Author">
          <w:r w:rsidR="00352127" w:rsidDel="00E01D50">
            <w:rPr>
              <w:rFonts w:ascii="Times New Roman" w:eastAsia="Times New Roman" w:hAnsi="Times New Roman" w:cs="Times New Roman"/>
              <w:sz w:val="24"/>
              <w:szCs w:val="24"/>
              <w:highlight w:val="white"/>
            </w:rPr>
            <w:delText>become acquainted with their group members</w:delText>
          </w:r>
        </w:del>
      </w:ins>
      <w:del w:id="117" w:author="Author">
        <w:r w:rsidR="006E11F0" w:rsidRPr="00A849BB" w:rsidDel="00E01D50">
          <w:rPr>
            <w:rFonts w:ascii="Times New Roman" w:eastAsia="Times New Roman" w:hAnsi="Times New Roman" w:cs="Times New Roman"/>
            <w:sz w:val="24"/>
            <w:szCs w:val="24"/>
            <w:highlight w:val="white"/>
          </w:rPr>
          <w:delText>, and what their interests</w:delText>
        </w:r>
        <w:r w:rsidR="00080C54" w:rsidRPr="00A849BB" w:rsidDel="00E01D50">
          <w:rPr>
            <w:rFonts w:ascii="Times New Roman" w:eastAsia="Times New Roman" w:hAnsi="Times New Roman" w:cs="Times New Roman"/>
            <w:sz w:val="24"/>
            <w:szCs w:val="24"/>
            <w:highlight w:val="white"/>
          </w:rPr>
          <w:delText xml:space="preserve"> were</w:delText>
        </w:r>
        <w:r w:rsidR="006E11F0" w:rsidRPr="00A849BB" w:rsidDel="00E01D50">
          <w:rPr>
            <w:rFonts w:ascii="Times New Roman" w:eastAsia="Times New Roman" w:hAnsi="Times New Roman" w:cs="Times New Roman"/>
            <w:sz w:val="24"/>
            <w:szCs w:val="24"/>
            <w:highlight w:val="white"/>
          </w:rPr>
          <w:delText>, in order to ultimately better serve their group.</w:delText>
        </w:r>
      </w:del>
    </w:p>
    <w:p w14:paraId="239BAC43" w14:textId="77777777" w:rsidR="00B21E7D" w:rsidRPr="00A849BB" w:rsidRDefault="001717F7" w:rsidP="00AC6FB4">
      <w:pPr>
        <w:pStyle w:val="Normal1"/>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 Identification and R</w:t>
      </w:r>
      <w:r w:rsidR="006E11F0" w:rsidRPr="00A849BB">
        <w:rPr>
          <w:rFonts w:ascii="Times New Roman" w:eastAsia="Times New Roman" w:hAnsi="Times New Roman" w:cs="Times New Roman"/>
          <w:b/>
          <w:sz w:val="24"/>
          <w:szCs w:val="24"/>
        </w:rPr>
        <w:t>esolution</w:t>
      </w:r>
    </w:p>
    <w:p w14:paraId="262C419C" w14:textId="2AB4D40C" w:rsidR="004021D2" w:rsidRPr="00A849BB" w:rsidRDefault="004533B7" w:rsidP="00A849BB">
      <w:pPr>
        <w:pStyle w:val="Normal1"/>
        <w:spacing w:after="0" w:line="480" w:lineRule="auto"/>
        <w:ind w:firstLine="720"/>
        <w:rPr>
          <w:rFonts w:ascii="Times New Roman" w:hAnsi="Times New Roman" w:cs="Times New Roman"/>
          <w:sz w:val="24"/>
          <w:szCs w:val="24"/>
        </w:rPr>
      </w:pPr>
      <w:r w:rsidRPr="00A849BB">
        <w:rPr>
          <w:rFonts w:ascii="Times New Roman" w:eastAsia="Times New Roman" w:hAnsi="Times New Roman" w:cs="Times New Roman"/>
          <w:sz w:val="24"/>
          <w:szCs w:val="24"/>
        </w:rPr>
        <w:t>The 2014</w:t>
      </w:r>
      <w:r w:rsidR="000E4471">
        <w:rPr>
          <w:rFonts w:ascii="Times New Roman" w:eastAsia="Times New Roman" w:hAnsi="Times New Roman" w:cs="Times New Roman"/>
          <w:sz w:val="24"/>
          <w:szCs w:val="24"/>
        </w:rPr>
        <w:t>-</w:t>
      </w:r>
      <w:r w:rsidRPr="00A849BB">
        <w:rPr>
          <w:rFonts w:ascii="Times New Roman" w:eastAsia="Times New Roman" w:hAnsi="Times New Roman" w:cs="Times New Roman"/>
          <w:sz w:val="24"/>
          <w:szCs w:val="24"/>
        </w:rPr>
        <w:t>2015 survey revealed</w:t>
      </w:r>
      <w:r w:rsidR="006E11F0" w:rsidRPr="00A849BB">
        <w:rPr>
          <w:rFonts w:ascii="Times New Roman" w:eastAsia="Times New Roman" w:hAnsi="Times New Roman" w:cs="Times New Roman"/>
          <w:sz w:val="24"/>
          <w:szCs w:val="24"/>
        </w:rPr>
        <w:t xml:space="preserve"> that there </w:t>
      </w:r>
      <w:del w:id="118" w:author="Author">
        <w:r w:rsidR="006E11F0" w:rsidRPr="00A849BB" w:rsidDel="003E45F9">
          <w:rPr>
            <w:rFonts w:ascii="Times New Roman" w:eastAsia="Times New Roman" w:hAnsi="Times New Roman" w:cs="Times New Roman"/>
            <w:sz w:val="24"/>
            <w:szCs w:val="24"/>
          </w:rPr>
          <w:delText>may</w:delText>
        </w:r>
      </w:del>
      <w:ins w:id="119" w:author="Author">
        <w:r w:rsidR="003E45F9" w:rsidRPr="00A849BB">
          <w:rPr>
            <w:rFonts w:ascii="Times New Roman" w:eastAsia="Times New Roman" w:hAnsi="Times New Roman" w:cs="Times New Roman"/>
            <w:sz w:val="24"/>
            <w:szCs w:val="24"/>
          </w:rPr>
          <w:t>might</w:t>
        </w:r>
      </w:ins>
      <w:r w:rsidR="006E11F0" w:rsidRPr="00A849BB">
        <w:rPr>
          <w:rFonts w:ascii="Times New Roman" w:eastAsia="Times New Roman" w:hAnsi="Times New Roman" w:cs="Times New Roman"/>
          <w:sz w:val="24"/>
          <w:szCs w:val="24"/>
        </w:rPr>
        <w:t xml:space="preserve"> </w:t>
      </w:r>
      <w:del w:id="120" w:author="Author">
        <w:r w:rsidR="006E11F0" w:rsidRPr="00A849BB" w:rsidDel="003E45F9">
          <w:rPr>
            <w:rFonts w:ascii="Times New Roman" w:eastAsia="Times New Roman" w:hAnsi="Times New Roman" w:cs="Times New Roman"/>
            <w:sz w:val="24"/>
            <w:szCs w:val="24"/>
          </w:rPr>
          <w:delText xml:space="preserve">had </w:delText>
        </w:r>
      </w:del>
      <w:ins w:id="121" w:author="Author">
        <w:r w:rsidR="003E45F9">
          <w:rPr>
            <w:rFonts w:ascii="Times New Roman" w:eastAsia="Times New Roman" w:hAnsi="Times New Roman" w:cs="Times New Roman"/>
            <w:sz w:val="24"/>
            <w:szCs w:val="24"/>
          </w:rPr>
          <w:t>have</w:t>
        </w:r>
        <w:r w:rsidR="003E45F9" w:rsidRPr="00A849BB">
          <w:rPr>
            <w:rFonts w:ascii="Times New Roman" w:eastAsia="Times New Roman" w:hAnsi="Times New Roman" w:cs="Times New Roman"/>
            <w:sz w:val="24"/>
            <w:szCs w:val="24"/>
          </w:rPr>
          <w:t xml:space="preserve"> </w:t>
        </w:r>
      </w:ins>
      <w:r w:rsidR="006E11F0" w:rsidRPr="00A849BB">
        <w:rPr>
          <w:rFonts w:ascii="Times New Roman" w:eastAsia="Times New Roman" w:hAnsi="Times New Roman" w:cs="Times New Roman"/>
          <w:sz w:val="24"/>
          <w:szCs w:val="24"/>
        </w:rPr>
        <w:t>been long standing issues within group</w:t>
      </w:r>
      <w:r w:rsidRPr="00A849BB">
        <w:rPr>
          <w:rFonts w:ascii="Times New Roman" w:eastAsia="Times New Roman" w:hAnsi="Times New Roman" w:cs="Times New Roman"/>
          <w:sz w:val="24"/>
          <w:szCs w:val="24"/>
        </w:rPr>
        <w:t>s</w:t>
      </w:r>
      <w:r w:rsidR="006E11F0" w:rsidRPr="00A849BB">
        <w:rPr>
          <w:rFonts w:ascii="Times New Roman" w:eastAsia="Times New Roman" w:hAnsi="Times New Roman" w:cs="Times New Roman"/>
          <w:sz w:val="24"/>
          <w:szCs w:val="24"/>
        </w:rPr>
        <w:t xml:space="preserve"> (i.e. low </w:t>
      </w:r>
      <w:del w:id="122" w:author="Author">
        <w:r w:rsidR="006E11F0" w:rsidRPr="00A849BB" w:rsidDel="005D4734">
          <w:rPr>
            <w:rFonts w:ascii="Times New Roman" w:eastAsia="Times New Roman" w:hAnsi="Times New Roman" w:cs="Times New Roman"/>
            <w:sz w:val="24"/>
            <w:szCs w:val="24"/>
          </w:rPr>
          <w:delText xml:space="preserve">student and mentor </w:delText>
        </w:r>
      </w:del>
      <w:r w:rsidR="006E11F0" w:rsidRPr="00A849BB">
        <w:rPr>
          <w:rFonts w:ascii="Times New Roman" w:eastAsia="Times New Roman" w:hAnsi="Times New Roman" w:cs="Times New Roman"/>
          <w:sz w:val="24"/>
          <w:szCs w:val="24"/>
        </w:rPr>
        <w:t>satisfaction rate</w:t>
      </w:r>
      <w:ins w:id="123" w:author="Author">
        <w:r w:rsidR="005D4734">
          <w:rPr>
            <w:rFonts w:ascii="Times New Roman" w:eastAsia="Times New Roman" w:hAnsi="Times New Roman" w:cs="Times New Roman"/>
            <w:sz w:val="24"/>
            <w:szCs w:val="24"/>
          </w:rPr>
          <w:t>s</w:t>
        </w:r>
      </w:ins>
      <w:r w:rsidR="006E11F0" w:rsidRPr="00A849BB">
        <w:rPr>
          <w:rFonts w:ascii="Times New Roman" w:eastAsia="Times New Roman" w:hAnsi="Times New Roman" w:cs="Times New Roman"/>
          <w:sz w:val="24"/>
          <w:szCs w:val="24"/>
        </w:rPr>
        <w:t xml:space="preserve">, poor communication, poor student attendance, </w:t>
      </w:r>
      <w:r w:rsidR="00400FB2">
        <w:rPr>
          <w:rFonts w:ascii="Times New Roman" w:eastAsia="Times New Roman" w:hAnsi="Times New Roman" w:cs="Times New Roman"/>
          <w:sz w:val="24"/>
          <w:szCs w:val="24"/>
        </w:rPr>
        <w:t xml:space="preserve">and poor mentor availability) </w:t>
      </w:r>
      <w:r w:rsidR="006E11F0" w:rsidRPr="00A849BB">
        <w:rPr>
          <w:rFonts w:ascii="Times New Roman" w:eastAsia="Times New Roman" w:hAnsi="Times New Roman" w:cs="Times New Roman"/>
          <w:sz w:val="24"/>
          <w:szCs w:val="24"/>
        </w:rPr>
        <w:t xml:space="preserve">that </w:t>
      </w:r>
      <w:r w:rsidR="00400FB2">
        <w:rPr>
          <w:rFonts w:ascii="Times New Roman" w:eastAsia="Times New Roman" w:hAnsi="Times New Roman" w:cs="Times New Roman"/>
          <w:sz w:val="24"/>
          <w:szCs w:val="24"/>
        </w:rPr>
        <w:t xml:space="preserve">had </w:t>
      </w:r>
      <w:r w:rsidR="006E11F0" w:rsidRPr="00A849BB">
        <w:rPr>
          <w:rFonts w:ascii="Times New Roman" w:eastAsia="Times New Roman" w:hAnsi="Times New Roman" w:cs="Times New Roman"/>
          <w:sz w:val="24"/>
          <w:szCs w:val="24"/>
        </w:rPr>
        <w:t xml:space="preserve">remained unaddressed for an undetermined period of time. </w:t>
      </w:r>
      <w:del w:id="124" w:author="Author">
        <w:r w:rsidR="00DC1B42" w:rsidRPr="00A849BB" w:rsidDel="0041536E">
          <w:rPr>
            <w:rFonts w:ascii="Times New Roman" w:eastAsia="Times New Roman" w:hAnsi="Times New Roman" w:cs="Times New Roman"/>
            <w:sz w:val="24"/>
            <w:szCs w:val="24"/>
          </w:rPr>
          <w:delText xml:space="preserve">A clear goal was to establish more effective methods of identifying and addressing issues. </w:delText>
        </w:r>
      </w:del>
    </w:p>
    <w:p w14:paraId="0ADDCB27" w14:textId="682BAD44"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highlight w:val="white"/>
        </w:rPr>
        <w:t>T</w:t>
      </w:r>
      <w:r w:rsidRPr="00A849BB">
        <w:rPr>
          <w:rFonts w:ascii="Times New Roman" w:hAnsi="Times New Roman" w:cs="Times New Roman"/>
          <w:sz w:val="24"/>
          <w:szCs w:val="24"/>
        </w:rPr>
        <w:t xml:space="preserve">o </w:t>
      </w:r>
      <w:del w:id="125" w:author="Author">
        <w:r w:rsidRPr="00A849BB" w:rsidDel="00054506">
          <w:rPr>
            <w:rFonts w:ascii="Times New Roman" w:hAnsi="Times New Roman" w:cs="Times New Roman"/>
            <w:sz w:val="24"/>
            <w:szCs w:val="24"/>
          </w:rPr>
          <w:delText xml:space="preserve">this </w:delText>
        </w:r>
      </w:del>
      <w:ins w:id="126" w:author="Author">
        <w:r w:rsidR="00054506">
          <w:rPr>
            <w:rFonts w:ascii="Times New Roman" w:hAnsi="Times New Roman" w:cs="Times New Roman"/>
            <w:sz w:val="24"/>
            <w:szCs w:val="24"/>
          </w:rPr>
          <w:t>address this specific problem</w:t>
        </w:r>
      </w:ins>
      <w:del w:id="127" w:author="Author">
        <w:r w:rsidRPr="00A849BB" w:rsidDel="00054506">
          <w:rPr>
            <w:rFonts w:ascii="Times New Roman" w:hAnsi="Times New Roman" w:cs="Times New Roman"/>
            <w:sz w:val="24"/>
            <w:szCs w:val="24"/>
          </w:rPr>
          <w:delText>effect</w:delText>
        </w:r>
      </w:del>
      <w:r w:rsidRPr="00A849BB">
        <w:rPr>
          <w:rFonts w:ascii="Times New Roman" w:hAnsi="Times New Roman" w:cs="Times New Roman"/>
          <w:sz w:val="24"/>
          <w:szCs w:val="24"/>
        </w:rPr>
        <w:t xml:space="preserve">, </w:t>
      </w:r>
      <w:r w:rsidR="004512AB" w:rsidRPr="00A849BB">
        <w:rPr>
          <w:rFonts w:ascii="Times New Roman" w:hAnsi="Times New Roman" w:cs="Times New Roman"/>
          <w:sz w:val="24"/>
          <w:szCs w:val="24"/>
        </w:rPr>
        <w:t>the VMP coordinators</w:t>
      </w:r>
      <w:r w:rsidRPr="00A849BB">
        <w:rPr>
          <w:rFonts w:ascii="Times New Roman" w:hAnsi="Times New Roman" w:cs="Times New Roman"/>
          <w:sz w:val="24"/>
          <w:szCs w:val="24"/>
        </w:rPr>
        <w:t xml:space="preserve"> emphasized the importance of </w:t>
      </w:r>
      <w:r w:rsidR="00AC6FB4">
        <w:rPr>
          <w:rFonts w:ascii="Times New Roman" w:hAnsi="Times New Roman" w:cs="Times New Roman"/>
          <w:sz w:val="24"/>
          <w:szCs w:val="24"/>
        </w:rPr>
        <w:t xml:space="preserve">prompt and open </w:t>
      </w:r>
      <w:r w:rsidRPr="00A849BB">
        <w:rPr>
          <w:rFonts w:ascii="Times New Roman" w:hAnsi="Times New Roman" w:cs="Times New Roman"/>
          <w:sz w:val="24"/>
          <w:szCs w:val="24"/>
        </w:rPr>
        <w:t>communicati</w:t>
      </w:r>
      <w:r w:rsidR="00AC6FB4">
        <w:rPr>
          <w:rFonts w:ascii="Times New Roman" w:hAnsi="Times New Roman" w:cs="Times New Roman"/>
          <w:sz w:val="24"/>
          <w:szCs w:val="24"/>
        </w:rPr>
        <w:t>on</w:t>
      </w:r>
      <w:r w:rsidRPr="00A849BB">
        <w:rPr>
          <w:rFonts w:ascii="Times New Roman" w:hAnsi="Times New Roman" w:cs="Times New Roman"/>
          <w:sz w:val="24"/>
          <w:szCs w:val="24"/>
        </w:rPr>
        <w:t xml:space="preserve"> with the VMP student team during the second year coordinator training session. Regular </w:t>
      </w:r>
      <w:ins w:id="128" w:author="Author">
        <w:r w:rsidR="00777CBD">
          <w:rPr>
            <w:rFonts w:ascii="Times New Roman" w:hAnsi="Times New Roman" w:cs="Times New Roman"/>
            <w:sz w:val="24"/>
            <w:szCs w:val="24"/>
          </w:rPr>
          <w:t xml:space="preserve">(approximately monthly) </w:t>
        </w:r>
      </w:ins>
      <w:r w:rsidRPr="00A849BB">
        <w:rPr>
          <w:rFonts w:ascii="Times New Roman" w:hAnsi="Times New Roman" w:cs="Times New Roman"/>
          <w:sz w:val="24"/>
          <w:szCs w:val="24"/>
        </w:rPr>
        <w:t>emai</w:t>
      </w:r>
      <w:r w:rsidR="00AC6FB4">
        <w:rPr>
          <w:rFonts w:ascii="Times New Roman" w:hAnsi="Times New Roman" w:cs="Times New Roman"/>
          <w:sz w:val="24"/>
          <w:szCs w:val="24"/>
        </w:rPr>
        <w:t>l</w:t>
      </w:r>
      <w:ins w:id="129" w:author="Author">
        <w:r w:rsidR="00777CBD">
          <w:rPr>
            <w:rFonts w:ascii="Times New Roman" w:hAnsi="Times New Roman" w:cs="Times New Roman"/>
            <w:sz w:val="24"/>
            <w:szCs w:val="24"/>
          </w:rPr>
          <w:t xml:space="preserve"> </w:t>
        </w:r>
      </w:ins>
      <w:del w:id="130" w:author="Author">
        <w:r w:rsidR="00AC6FB4" w:rsidDel="00777CBD">
          <w:rPr>
            <w:rFonts w:ascii="Times New Roman" w:hAnsi="Times New Roman" w:cs="Times New Roman"/>
            <w:sz w:val="24"/>
            <w:szCs w:val="24"/>
          </w:rPr>
          <w:delText xml:space="preserve"> </w:delText>
        </w:r>
      </w:del>
      <w:r w:rsidR="00AC6FB4">
        <w:rPr>
          <w:rFonts w:ascii="Times New Roman" w:hAnsi="Times New Roman" w:cs="Times New Roman"/>
          <w:sz w:val="24"/>
          <w:szCs w:val="24"/>
        </w:rPr>
        <w:t xml:space="preserve">communications to all parties, </w:t>
      </w:r>
      <w:r w:rsidRPr="00A849BB">
        <w:rPr>
          <w:rFonts w:ascii="Times New Roman" w:hAnsi="Times New Roman" w:cs="Times New Roman"/>
          <w:sz w:val="24"/>
          <w:szCs w:val="24"/>
        </w:rPr>
        <w:t xml:space="preserve">as mentioned above, also served as reminders that the VMP team </w:t>
      </w:r>
      <w:r w:rsidR="004512AB" w:rsidRPr="00A849BB">
        <w:rPr>
          <w:rFonts w:ascii="Times New Roman" w:hAnsi="Times New Roman" w:cs="Times New Roman"/>
          <w:sz w:val="24"/>
          <w:szCs w:val="24"/>
        </w:rPr>
        <w:t>was</w:t>
      </w:r>
      <w:r w:rsidRPr="00A849BB">
        <w:rPr>
          <w:rFonts w:ascii="Times New Roman" w:hAnsi="Times New Roman" w:cs="Times New Roman"/>
          <w:sz w:val="24"/>
          <w:szCs w:val="24"/>
        </w:rPr>
        <w:t xml:space="preserve"> always available to support and help concerned individuals in delicate group situations. </w:t>
      </w:r>
    </w:p>
    <w:p w14:paraId="79C74399" w14:textId="77777777" w:rsidR="006724A8" w:rsidRPr="006724A8" w:rsidRDefault="006E11F0" w:rsidP="006724A8">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rPr>
        <w:t xml:space="preserve">A </w:t>
      </w:r>
      <w:r w:rsidRPr="003E7CF3">
        <w:rPr>
          <w:rFonts w:ascii="Times New Roman" w:hAnsi="Times New Roman" w:cs="Times New Roman"/>
          <w:sz w:val="24"/>
          <w:szCs w:val="24"/>
          <w:rPrChange w:id="131" w:author="Author">
            <w:rPr>
              <w:rFonts w:ascii="Times New Roman" w:hAnsi="Times New Roman" w:cs="Times New Roman"/>
              <w:i/>
              <w:sz w:val="24"/>
              <w:szCs w:val="24"/>
            </w:rPr>
          </w:rPrChange>
        </w:rPr>
        <w:t>mid-year</w:t>
      </w:r>
      <w:r w:rsidRPr="00A849BB">
        <w:rPr>
          <w:rFonts w:ascii="Times New Roman" w:hAnsi="Times New Roman" w:cs="Times New Roman"/>
          <w:sz w:val="24"/>
          <w:szCs w:val="24"/>
        </w:rPr>
        <w:t xml:space="preserve"> survey was also distributed</w:t>
      </w:r>
      <w:r w:rsidR="000E4471">
        <w:rPr>
          <w:rFonts w:ascii="Times New Roman" w:hAnsi="Times New Roman" w:cs="Times New Roman"/>
          <w:sz w:val="24"/>
          <w:szCs w:val="24"/>
        </w:rPr>
        <w:t xml:space="preserve"> electronically</w:t>
      </w:r>
      <w:r w:rsidRPr="00A849BB">
        <w:rPr>
          <w:rFonts w:ascii="Times New Roman" w:hAnsi="Times New Roman" w:cs="Times New Roman"/>
          <w:sz w:val="24"/>
          <w:szCs w:val="24"/>
        </w:rPr>
        <w:t xml:space="preserve"> in December 2015 in order to get timely feedback.</w:t>
      </w:r>
      <w:r w:rsidRPr="00A849BB">
        <w:rPr>
          <w:rFonts w:ascii="Times New Roman" w:hAnsi="Times New Roman" w:cs="Times New Roman"/>
          <w:sz w:val="24"/>
          <w:szCs w:val="24"/>
          <w:highlight w:val="white"/>
        </w:rPr>
        <w:t xml:space="preserve"> It was the first time a </w:t>
      </w:r>
      <w:r w:rsidRPr="00777CBD">
        <w:rPr>
          <w:rFonts w:ascii="Times New Roman" w:hAnsi="Times New Roman" w:cs="Times New Roman"/>
          <w:sz w:val="24"/>
          <w:szCs w:val="24"/>
          <w:highlight w:val="white"/>
          <w:rPrChange w:id="132" w:author="Author">
            <w:rPr>
              <w:rFonts w:ascii="Times New Roman" w:hAnsi="Times New Roman" w:cs="Times New Roman"/>
              <w:i/>
              <w:sz w:val="24"/>
              <w:szCs w:val="24"/>
              <w:highlight w:val="white"/>
            </w:rPr>
          </w:rPrChange>
        </w:rPr>
        <w:t>mid-year</w:t>
      </w:r>
      <w:r w:rsidRPr="00A849BB">
        <w:rPr>
          <w:rFonts w:ascii="Times New Roman" w:hAnsi="Times New Roman" w:cs="Times New Roman"/>
          <w:sz w:val="24"/>
          <w:szCs w:val="24"/>
          <w:highlight w:val="white"/>
        </w:rPr>
        <w:t xml:space="preserve"> survey was implemented. Its main focus being </w:t>
      </w:r>
      <w:r w:rsidRPr="00A849BB">
        <w:rPr>
          <w:rFonts w:ascii="Times New Roman" w:hAnsi="Times New Roman" w:cs="Times New Roman"/>
          <w:sz w:val="24"/>
          <w:szCs w:val="24"/>
          <w:highlight w:val="white"/>
        </w:rPr>
        <w:lastRenderedPageBreak/>
        <w:t>to ensure that groups experienced no major issues with communication</w:t>
      </w:r>
      <w:r w:rsidR="00AC6FB4">
        <w:rPr>
          <w:rFonts w:ascii="Times New Roman" w:hAnsi="Times New Roman" w:cs="Times New Roman"/>
          <w:sz w:val="24"/>
          <w:szCs w:val="24"/>
          <w:highlight w:val="white"/>
        </w:rPr>
        <w:t xml:space="preserve"> or functioning</w:t>
      </w:r>
      <w:r w:rsidRPr="00A849BB">
        <w:rPr>
          <w:rFonts w:ascii="Times New Roman" w:hAnsi="Times New Roman" w:cs="Times New Roman"/>
          <w:sz w:val="24"/>
          <w:szCs w:val="24"/>
          <w:highlight w:val="white"/>
        </w:rPr>
        <w:t>, and that no problems remained unresolved.</w:t>
      </w:r>
      <w:r w:rsidR="006724A8">
        <w:rPr>
          <w:rFonts w:ascii="Times New Roman" w:hAnsi="Times New Roman" w:cs="Times New Roman"/>
          <w:b/>
          <w:sz w:val="24"/>
          <w:szCs w:val="24"/>
          <w:u w:val="single"/>
        </w:rPr>
        <w:br w:type="page"/>
      </w:r>
    </w:p>
    <w:p w14:paraId="6C7939C4" w14:textId="77777777" w:rsidR="0094537D" w:rsidRPr="00A849BB" w:rsidRDefault="006E11F0" w:rsidP="00A849BB">
      <w:pPr>
        <w:pStyle w:val="NoSpacing"/>
        <w:spacing w:line="480" w:lineRule="auto"/>
        <w:rPr>
          <w:rFonts w:ascii="Times New Roman" w:hAnsi="Times New Roman" w:cs="Times New Roman"/>
          <w:sz w:val="24"/>
          <w:szCs w:val="24"/>
        </w:rPr>
      </w:pPr>
      <w:r w:rsidRPr="00A849BB">
        <w:rPr>
          <w:rFonts w:ascii="Times New Roman" w:hAnsi="Times New Roman" w:cs="Times New Roman"/>
          <w:b/>
          <w:sz w:val="24"/>
          <w:szCs w:val="24"/>
          <w:u w:val="single"/>
        </w:rPr>
        <w:lastRenderedPageBreak/>
        <w:t>METHODS</w:t>
      </w:r>
    </w:p>
    <w:p w14:paraId="10C08380" w14:textId="4EDDC838" w:rsidR="006F3F12" w:rsidRDefault="000E4471" w:rsidP="00A849BB">
      <w:pPr>
        <w:pStyle w:val="Normal1"/>
        <w:spacing w:after="0" w:line="480" w:lineRule="auto"/>
        <w:ind w:firstLine="720"/>
        <w:rPr>
          <w:ins w:id="133" w:author="Autho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An abbreviated </w:t>
      </w:r>
      <w:commentRangeStart w:id="134"/>
      <w:r>
        <w:rPr>
          <w:rFonts w:ascii="Times New Roman" w:eastAsia="Times New Roman" w:hAnsi="Times New Roman" w:cs="Times New Roman"/>
          <w:sz w:val="24"/>
          <w:szCs w:val="24"/>
        </w:rPr>
        <w:t>version</w:t>
      </w:r>
      <w:commentRangeEnd w:id="134"/>
      <w:r w:rsidR="005D677D">
        <w:rPr>
          <w:rStyle w:val="CommentReference"/>
        </w:rPr>
        <w:commentReference w:id="134"/>
      </w:r>
      <w:r>
        <w:rPr>
          <w:rFonts w:ascii="Times New Roman" w:eastAsia="Times New Roman" w:hAnsi="Times New Roman" w:cs="Times New Roman"/>
          <w:sz w:val="24"/>
          <w:szCs w:val="24"/>
        </w:rPr>
        <w:t xml:space="preserve"> of the 2014-2015 survey was</w:t>
      </w:r>
      <w:ins w:id="135" w:author="Author">
        <w:r w:rsidR="0074327C">
          <w:rPr>
            <w:rFonts w:ascii="Times New Roman" w:eastAsia="Times New Roman" w:hAnsi="Times New Roman" w:cs="Times New Roman"/>
            <w:sz w:val="24"/>
            <w:szCs w:val="24"/>
          </w:rPr>
          <w:t xml:space="preserve"> created, removing </w:t>
        </w:r>
        <w:r w:rsidR="005658A2">
          <w:rPr>
            <w:rFonts w:ascii="Times New Roman" w:eastAsia="Times New Roman" w:hAnsi="Times New Roman" w:cs="Times New Roman"/>
            <w:sz w:val="24"/>
            <w:szCs w:val="24"/>
          </w:rPr>
          <w:t>questions that</w:t>
        </w:r>
        <w:r w:rsidR="0074327C">
          <w:rPr>
            <w:rFonts w:ascii="Times New Roman" w:eastAsia="Times New Roman" w:hAnsi="Times New Roman" w:cs="Times New Roman"/>
            <w:sz w:val="24"/>
            <w:szCs w:val="24"/>
          </w:rPr>
          <w:t xml:space="preserve"> assessed very specific topics of discussion in order to make the</w:t>
        </w:r>
        <w:r w:rsidR="005658A2">
          <w:rPr>
            <w:rFonts w:ascii="Times New Roman" w:eastAsia="Times New Roman" w:hAnsi="Times New Roman" w:cs="Times New Roman"/>
            <w:sz w:val="24"/>
            <w:szCs w:val="24"/>
          </w:rPr>
          <w:t xml:space="preserve"> length more manageable</w:t>
        </w:r>
        <w:r w:rsidR="0074327C">
          <w:rPr>
            <w:rFonts w:ascii="Times New Roman" w:eastAsia="Times New Roman" w:hAnsi="Times New Roman" w:cs="Times New Roman"/>
            <w:sz w:val="24"/>
            <w:szCs w:val="24"/>
          </w:rPr>
          <w:t xml:space="preserve">. </w:t>
        </w:r>
        <w:r w:rsidR="00055D2D">
          <w:rPr>
            <w:rFonts w:ascii="Times New Roman" w:eastAsia="Times New Roman" w:hAnsi="Times New Roman" w:cs="Times New Roman"/>
            <w:sz w:val="24"/>
            <w:szCs w:val="24"/>
          </w:rPr>
          <w:t xml:space="preserve">The abbreviated surveys assessed; number of group events, communication between parties, mentorship content and overall satisfaction, </w:t>
        </w:r>
        <w:r w:rsidR="003D7956">
          <w:rPr>
            <w:rFonts w:ascii="Times New Roman" w:eastAsia="Times New Roman" w:hAnsi="Times New Roman" w:cs="Times New Roman"/>
            <w:sz w:val="24"/>
            <w:szCs w:val="24"/>
          </w:rPr>
          <w:t xml:space="preserve">knowledge of resources, as well as several comment areas throughout the survey for students or mentors to expand on their answers. </w:t>
        </w:r>
        <w:r w:rsidR="0074327C">
          <w:rPr>
            <w:rFonts w:ascii="Times New Roman" w:eastAsia="Times New Roman" w:hAnsi="Times New Roman" w:cs="Times New Roman"/>
            <w:sz w:val="24"/>
            <w:szCs w:val="24"/>
          </w:rPr>
          <w:t>This survey was</w:t>
        </w:r>
      </w:ins>
      <w:r>
        <w:rPr>
          <w:rFonts w:ascii="Times New Roman" w:eastAsia="Times New Roman" w:hAnsi="Times New Roman" w:cs="Times New Roman"/>
          <w:sz w:val="24"/>
          <w:szCs w:val="24"/>
        </w:rPr>
        <w:t xml:space="preserve"> distributed both electronically and in paper form during</w:t>
      </w:r>
      <w:r w:rsidRPr="000E4471">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the 2016 </w:t>
      </w:r>
      <w:r w:rsidRPr="008F4158">
        <w:rPr>
          <w:rFonts w:ascii="Times New Roman" w:eastAsia="Times New Roman" w:hAnsi="Times New Roman" w:cs="Times New Roman"/>
          <w:sz w:val="24"/>
          <w:szCs w:val="24"/>
          <w:highlight w:val="white"/>
          <w:rPrChange w:id="136" w:author="Author">
            <w:rPr>
              <w:rFonts w:ascii="Times New Roman" w:eastAsia="Times New Roman" w:hAnsi="Times New Roman" w:cs="Times New Roman"/>
              <w:i/>
              <w:sz w:val="24"/>
              <w:szCs w:val="24"/>
              <w:highlight w:val="white"/>
            </w:rPr>
          </w:rPrChange>
        </w:rPr>
        <w:t>End of the Year and Awards Night</w:t>
      </w:r>
      <w:r>
        <w:rPr>
          <w:rFonts w:ascii="Times New Roman" w:eastAsia="Times New Roman" w:hAnsi="Times New Roman" w:cs="Times New Roman"/>
          <w:sz w:val="24"/>
          <w:szCs w:val="24"/>
          <w:highlight w:val="white"/>
        </w:rPr>
        <w:t xml:space="preserve">. </w:t>
      </w:r>
      <w:ins w:id="137" w:author="Author">
        <w:r w:rsidR="00EA2A88">
          <w:rPr>
            <w:rFonts w:ascii="Times New Roman" w:eastAsia="Times New Roman" w:hAnsi="Times New Roman" w:cs="Times New Roman"/>
            <w:sz w:val="24"/>
            <w:szCs w:val="24"/>
            <w:highlight w:val="white"/>
          </w:rPr>
          <w:t>Descriptive analysis of the results are presented as described below, with the intent of creating a foundation for future, more rigorous, analysis of program function to occur.</w:t>
        </w:r>
      </w:ins>
    </w:p>
    <w:p w14:paraId="01AA17B5" w14:textId="22EA8570" w:rsidR="008645D0" w:rsidRDefault="00511CE5" w:rsidP="00A849BB">
      <w:pPr>
        <w:pStyle w:val="Normal1"/>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Survey responses</w:t>
      </w:r>
      <w:r w:rsidRPr="00A849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event attendance</w:t>
      </w:r>
      <w:r w:rsidR="001717F7">
        <w:rPr>
          <w:rFonts w:ascii="Times New Roman" w:eastAsia="Times New Roman" w:hAnsi="Times New Roman" w:cs="Times New Roman"/>
          <w:sz w:val="24"/>
          <w:szCs w:val="24"/>
          <w:highlight w:val="white"/>
        </w:rPr>
        <w:t xml:space="preserve"> rate</w:t>
      </w:r>
      <w:r>
        <w:rPr>
          <w:rFonts w:ascii="Times New Roman" w:eastAsia="Times New Roman" w:hAnsi="Times New Roman" w:cs="Times New Roman"/>
          <w:sz w:val="24"/>
          <w:szCs w:val="24"/>
          <w:highlight w:val="white"/>
        </w:rPr>
        <w:t xml:space="preserve">, as well as subjective observations </w:t>
      </w:r>
      <w:r w:rsidRPr="00A849BB">
        <w:rPr>
          <w:rFonts w:ascii="Times New Roman" w:eastAsia="Times New Roman" w:hAnsi="Times New Roman" w:cs="Times New Roman"/>
          <w:sz w:val="24"/>
          <w:szCs w:val="24"/>
          <w:highlight w:val="white"/>
        </w:rPr>
        <w:t>were compared between</w:t>
      </w:r>
      <w:r w:rsidR="000E4471">
        <w:rPr>
          <w:rFonts w:ascii="Times New Roman" w:eastAsia="Times New Roman" w:hAnsi="Times New Roman" w:cs="Times New Roman"/>
          <w:sz w:val="24"/>
          <w:szCs w:val="24"/>
          <w:highlight w:val="white"/>
        </w:rPr>
        <w:t xml:space="preserve"> the 2014-2015 and 2015-</w:t>
      </w:r>
      <w:r>
        <w:rPr>
          <w:rFonts w:ascii="Times New Roman" w:eastAsia="Times New Roman" w:hAnsi="Times New Roman" w:cs="Times New Roman"/>
          <w:sz w:val="24"/>
          <w:szCs w:val="24"/>
          <w:highlight w:val="white"/>
        </w:rPr>
        <w:t>2016</w:t>
      </w:r>
      <w:r w:rsidRPr="00A849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academic </w:t>
      </w:r>
      <w:r w:rsidRPr="00A849BB">
        <w:rPr>
          <w:rFonts w:ascii="Times New Roman" w:eastAsia="Times New Roman" w:hAnsi="Times New Roman" w:cs="Times New Roman"/>
          <w:sz w:val="24"/>
          <w:szCs w:val="24"/>
          <w:highlight w:val="white"/>
        </w:rPr>
        <w:t>years</w:t>
      </w:r>
      <w:r>
        <w:rPr>
          <w:rFonts w:ascii="Times New Roman" w:eastAsia="Times New Roman" w:hAnsi="Times New Roman" w:cs="Times New Roman"/>
          <w:sz w:val="24"/>
          <w:szCs w:val="24"/>
          <w:highlight w:val="white"/>
        </w:rPr>
        <w:t xml:space="preserve">, providing </w:t>
      </w:r>
      <w:del w:id="138" w:author="Author">
        <w:r w:rsidRPr="00A849BB" w:rsidDel="00D17B4E">
          <w:rPr>
            <w:rFonts w:ascii="Times New Roman" w:eastAsia="Times New Roman" w:hAnsi="Times New Roman" w:cs="Times New Roman"/>
            <w:sz w:val="24"/>
            <w:szCs w:val="24"/>
            <w:highlight w:val="white"/>
          </w:rPr>
          <w:delText xml:space="preserve">direct and </w:delText>
        </w:r>
      </w:del>
      <w:r w:rsidRPr="00A849BB">
        <w:rPr>
          <w:rFonts w:ascii="Times New Roman" w:eastAsia="Times New Roman" w:hAnsi="Times New Roman" w:cs="Times New Roman"/>
          <w:sz w:val="24"/>
          <w:szCs w:val="24"/>
          <w:highlight w:val="white"/>
        </w:rPr>
        <w:t xml:space="preserve">indirect measures of </w:t>
      </w:r>
      <w:ins w:id="139" w:author="Author">
        <w:r w:rsidR="00D17B4E">
          <w:rPr>
            <w:rFonts w:ascii="Times New Roman" w:eastAsia="Times New Roman" w:hAnsi="Times New Roman" w:cs="Times New Roman"/>
            <w:sz w:val="24"/>
            <w:szCs w:val="24"/>
            <w:highlight w:val="white"/>
          </w:rPr>
          <w:t xml:space="preserve">assessment for </w:t>
        </w:r>
      </w:ins>
      <w:r w:rsidRPr="00A849BB">
        <w:rPr>
          <w:rFonts w:ascii="Times New Roman" w:eastAsia="Times New Roman" w:hAnsi="Times New Roman" w:cs="Times New Roman"/>
          <w:sz w:val="24"/>
          <w:szCs w:val="24"/>
          <w:highlight w:val="white"/>
        </w:rPr>
        <w:t>the identified gaps</w:t>
      </w:r>
      <w:del w:id="140" w:author="Author">
        <w:r w:rsidRPr="00A849BB" w:rsidDel="00D17B4E">
          <w:rPr>
            <w:rFonts w:ascii="Times New Roman" w:eastAsia="Times New Roman" w:hAnsi="Times New Roman" w:cs="Times New Roman"/>
            <w:sz w:val="24"/>
            <w:szCs w:val="24"/>
            <w:highlight w:val="white"/>
          </w:rPr>
          <w:delText xml:space="preserve"> assessed</w:delText>
        </w:r>
      </w:del>
      <w:r w:rsidRPr="00A849B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94537D" w:rsidRPr="00A849BB">
        <w:rPr>
          <w:rFonts w:ascii="Times New Roman" w:eastAsia="Times New Roman" w:hAnsi="Times New Roman" w:cs="Times New Roman"/>
          <w:sz w:val="24"/>
          <w:szCs w:val="24"/>
          <w:highlight w:val="white"/>
        </w:rPr>
        <w:t>Survey response rate</w:t>
      </w:r>
      <w:r w:rsidR="006724A8">
        <w:rPr>
          <w:rFonts w:ascii="Times New Roman" w:eastAsia="Times New Roman" w:hAnsi="Times New Roman" w:cs="Times New Roman"/>
          <w:sz w:val="24"/>
          <w:szCs w:val="24"/>
          <w:highlight w:val="white"/>
        </w:rPr>
        <w:t>s</w:t>
      </w:r>
      <w:r w:rsidR="0094537D" w:rsidRPr="00A849BB">
        <w:rPr>
          <w:rFonts w:ascii="Times New Roman" w:eastAsia="Times New Roman" w:hAnsi="Times New Roman" w:cs="Times New Roman"/>
          <w:sz w:val="24"/>
          <w:szCs w:val="24"/>
          <w:highlight w:val="white"/>
        </w:rPr>
        <w:t xml:space="preserve"> and attendance at program wide events were compared to assess program engagement a</w:t>
      </w:r>
      <w:r w:rsidR="006724A8">
        <w:rPr>
          <w:rFonts w:ascii="Times New Roman" w:eastAsia="Times New Roman" w:hAnsi="Times New Roman" w:cs="Times New Roman"/>
          <w:sz w:val="24"/>
          <w:szCs w:val="24"/>
          <w:highlight w:val="white"/>
        </w:rPr>
        <w:t>nd student attendance. Reasons</w:t>
      </w:r>
      <w:r w:rsidR="0094537D" w:rsidRPr="00A849BB">
        <w:rPr>
          <w:rFonts w:ascii="Times New Roman" w:eastAsia="Times New Roman" w:hAnsi="Times New Roman" w:cs="Times New Roman"/>
          <w:sz w:val="24"/>
          <w:szCs w:val="24"/>
          <w:highlight w:val="white"/>
        </w:rPr>
        <w:t xml:space="preserve"> for not attending</w:t>
      </w:r>
      <w:r w:rsidR="006724A8">
        <w:rPr>
          <w:rFonts w:ascii="Times New Roman" w:eastAsia="Times New Roman" w:hAnsi="Times New Roman" w:cs="Times New Roman"/>
          <w:sz w:val="24"/>
          <w:szCs w:val="24"/>
          <w:highlight w:val="white"/>
        </w:rPr>
        <w:t xml:space="preserve"> provided by students were also taken into account</w:t>
      </w:r>
      <w:r w:rsidR="0094537D" w:rsidRPr="00A849BB">
        <w:rPr>
          <w:rFonts w:ascii="Times New Roman" w:eastAsia="Times New Roman" w:hAnsi="Times New Roman" w:cs="Times New Roman"/>
          <w:sz w:val="24"/>
          <w:szCs w:val="24"/>
          <w:highlight w:val="white"/>
        </w:rPr>
        <w:t>.</w:t>
      </w:r>
      <w:r w:rsidR="008645D0" w:rsidRPr="008645D0">
        <w:rPr>
          <w:rFonts w:ascii="Times New Roman" w:eastAsia="Times New Roman" w:hAnsi="Times New Roman" w:cs="Times New Roman"/>
          <w:sz w:val="24"/>
          <w:szCs w:val="24"/>
          <w:highlight w:val="white"/>
        </w:rPr>
        <w:t xml:space="preserve"> </w:t>
      </w:r>
    </w:p>
    <w:p w14:paraId="755C25D6" w14:textId="3C628F5E" w:rsidR="001717F7" w:rsidRDefault="006724A8" w:rsidP="001717F7">
      <w:pPr>
        <w:pStyle w:val="Normal1"/>
        <w:spacing w:after="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Level of </w:t>
      </w:r>
      <w:r w:rsidRPr="00A849BB">
        <w:rPr>
          <w:rFonts w:ascii="Times New Roman" w:eastAsia="Times New Roman" w:hAnsi="Times New Roman" w:cs="Times New Roman"/>
          <w:sz w:val="24"/>
          <w:szCs w:val="24"/>
          <w:highlight w:val="white"/>
        </w:rPr>
        <w:t>understanding</w:t>
      </w:r>
      <w:r w:rsidR="0094537D" w:rsidRPr="00A849B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of the VMP </w:t>
      </w:r>
      <w:r w:rsidR="0094537D" w:rsidRPr="00A849BB">
        <w:rPr>
          <w:rFonts w:ascii="Times New Roman" w:eastAsia="Times New Roman" w:hAnsi="Times New Roman" w:cs="Times New Roman"/>
          <w:sz w:val="24"/>
          <w:szCs w:val="24"/>
          <w:highlight w:val="white"/>
        </w:rPr>
        <w:t xml:space="preserve">was assessed </w:t>
      </w:r>
      <w:r>
        <w:rPr>
          <w:rFonts w:ascii="Times New Roman" w:eastAsia="Times New Roman" w:hAnsi="Times New Roman" w:cs="Times New Roman"/>
          <w:sz w:val="24"/>
          <w:szCs w:val="24"/>
          <w:highlight w:val="white"/>
        </w:rPr>
        <w:t>by</w:t>
      </w:r>
      <w:ins w:id="141" w:author="Author">
        <w:r w:rsidR="00A96D9D">
          <w:rPr>
            <w:rFonts w:ascii="Times New Roman" w:eastAsia="Times New Roman" w:hAnsi="Times New Roman" w:cs="Times New Roman"/>
            <w:sz w:val="24"/>
            <w:szCs w:val="24"/>
            <w:highlight w:val="white"/>
          </w:rPr>
          <w:t xml:space="preserve"> </w:t>
        </w:r>
      </w:ins>
      <w:del w:id="142" w:author="Author">
        <w:r w:rsidDel="00A96D9D">
          <w:rPr>
            <w:rFonts w:ascii="Times New Roman" w:eastAsia="Times New Roman" w:hAnsi="Times New Roman" w:cs="Times New Roman"/>
            <w:sz w:val="24"/>
            <w:szCs w:val="24"/>
            <w:highlight w:val="white"/>
          </w:rPr>
          <w:delText xml:space="preserve"> looking at </w:delText>
        </w:r>
      </w:del>
      <w:r>
        <w:rPr>
          <w:rFonts w:ascii="Times New Roman" w:eastAsia="Times New Roman" w:hAnsi="Times New Roman" w:cs="Times New Roman"/>
          <w:sz w:val="24"/>
          <w:szCs w:val="24"/>
          <w:highlight w:val="white"/>
        </w:rPr>
        <w:t xml:space="preserve">mentors and second year coordinators’ </w:t>
      </w:r>
      <w:del w:id="143" w:author="Author">
        <w:r w:rsidR="0094537D" w:rsidRPr="00A849BB" w:rsidDel="00A96D9D">
          <w:rPr>
            <w:rFonts w:ascii="Times New Roman" w:eastAsia="Times New Roman" w:hAnsi="Times New Roman" w:cs="Times New Roman"/>
            <w:sz w:val="24"/>
            <w:szCs w:val="24"/>
            <w:highlight w:val="white"/>
          </w:rPr>
          <w:delText xml:space="preserve">knowledge </w:delText>
        </w:r>
      </w:del>
      <w:ins w:id="144" w:author="Author">
        <w:r w:rsidR="00A96D9D">
          <w:rPr>
            <w:rFonts w:ascii="Times New Roman" w:eastAsia="Times New Roman" w:hAnsi="Times New Roman" w:cs="Times New Roman"/>
            <w:sz w:val="24"/>
            <w:szCs w:val="24"/>
            <w:highlight w:val="white"/>
          </w:rPr>
          <w:t>indicating yes or no to knowledge</w:t>
        </w:r>
        <w:r w:rsidR="00A96D9D" w:rsidRPr="00A849BB">
          <w:rPr>
            <w:rFonts w:ascii="Times New Roman" w:eastAsia="Times New Roman" w:hAnsi="Times New Roman" w:cs="Times New Roman"/>
            <w:sz w:val="24"/>
            <w:szCs w:val="24"/>
            <w:highlight w:val="white"/>
          </w:rPr>
          <w:t xml:space="preserve"> </w:t>
        </w:r>
      </w:ins>
      <w:r w:rsidR="0094537D" w:rsidRPr="00A849BB">
        <w:rPr>
          <w:rFonts w:ascii="Times New Roman" w:eastAsia="Times New Roman" w:hAnsi="Times New Roman" w:cs="Times New Roman"/>
          <w:sz w:val="24"/>
          <w:szCs w:val="24"/>
          <w:highlight w:val="white"/>
        </w:rPr>
        <w:t xml:space="preserve">of </w:t>
      </w:r>
      <w:r>
        <w:rPr>
          <w:rFonts w:ascii="Times New Roman" w:eastAsia="Times New Roman" w:hAnsi="Times New Roman" w:cs="Times New Roman"/>
          <w:sz w:val="24"/>
          <w:szCs w:val="24"/>
          <w:highlight w:val="white"/>
        </w:rPr>
        <w:t xml:space="preserve">available </w:t>
      </w:r>
      <w:r w:rsidR="0094537D" w:rsidRPr="00A849BB">
        <w:rPr>
          <w:rFonts w:ascii="Times New Roman" w:eastAsia="Times New Roman" w:hAnsi="Times New Roman" w:cs="Times New Roman"/>
          <w:sz w:val="24"/>
          <w:szCs w:val="24"/>
          <w:highlight w:val="white"/>
        </w:rPr>
        <w:t>resources</w:t>
      </w:r>
      <w:ins w:id="145" w:author="Author">
        <w:r w:rsidR="00A96D9D">
          <w:rPr>
            <w:rFonts w:ascii="Times New Roman" w:eastAsia="Times New Roman" w:hAnsi="Times New Roman" w:cs="Times New Roman"/>
            <w:sz w:val="24"/>
            <w:szCs w:val="24"/>
            <w:highlight w:val="white"/>
          </w:rPr>
          <w:t>, as had been assessed in previous years</w:t>
        </w:r>
        <w:r w:rsidR="009B669F">
          <w:rPr>
            <w:rFonts w:ascii="Times New Roman" w:eastAsia="Times New Roman" w:hAnsi="Times New Roman" w:cs="Times New Roman"/>
            <w:sz w:val="24"/>
            <w:szCs w:val="24"/>
            <w:highlight w:val="white"/>
          </w:rPr>
          <w:t>.</w:t>
        </w:r>
        <w:r w:rsidR="00CB2558">
          <w:rPr>
            <w:rFonts w:ascii="Times New Roman" w:eastAsia="Times New Roman" w:hAnsi="Times New Roman" w:cs="Times New Roman"/>
            <w:sz w:val="24"/>
            <w:szCs w:val="24"/>
            <w:highlight w:val="white"/>
          </w:rPr>
          <w:t xml:space="preserve"> </w:t>
        </w:r>
        <w:r w:rsidR="009B669F">
          <w:rPr>
            <w:rFonts w:ascii="Times New Roman" w:eastAsia="Times New Roman" w:hAnsi="Times New Roman" w:cs="Times New Roman"/>
            <w:sz w:val="24"/>
            <w:szCs w:val="24"/>
            <w:highlight w:val="white"/>
          </w:rPr>
          <w:t>G</w:t>
        </w:r>
      </w:ins>
      <w:del w:id="146" w:author="Author">
        <w:r w:rsidDel="009B669F">
          <w:rPr>
            <w:rFonts w:ascii="Times New Roman" w:eastAsia="Times New Roman" w:hAnsi="Times New Roman" w:cs="Times New Roman"/>
            <w:sz w:val="24"/>
            <w:szCs w:val="24"/>
            <w:highlight w:val="white"/>
          </w:rPr>
          <w:delText>g</w:delText>
        </w:r>
      </w:del>
      <w:r>
        <w:rPr>
          <w:rFonts w:ascii="Times New Roman" w:eastAsia="Times New Roman" w:hAnsi="Times New Roman" w:cs="Times New Roman"/>
          <w:sz w:val="24"/>
          <w:szCs w:val="24"/>
          <w:highlight w:val="white"/>
        </w:rPr>
        <w:t xml:space="preserve">roups’ </w:t>
      </w:r>
      <w:r w:rsidRPr="00A849BB">
        <w:rPr>
          <w:rFonts w:ascii="Times New Roman" w:eastAsia="Times New Roman" w:hAnsi="Times New Roman" w:cs="Times New Roman"/>
          <w:sz w:val="24"/>
          <w:szCs w:val="24"/>
          <w:highlight w:val="white"/>
        </w:rPr>
        <w:t xml:space="preserve">social media </w:t>
      </w:r>
      <w:r>
        <w:rPr>
          <w:rFonts w:ascii="Times New Roman" w:eastAsia="Times New Roman" w:hAnsi="Times New Roman" w:cs="Times New Roman"/>
          <w:sz w:val="24"/>
          <w:szCs w:val="24"/>
          <w:highlight w:val="white"/>
        </w:rPr>
        <w:t>engagement</w:t>
      </w:r>
      <w:r w:rsidR="0094537D" w:rsidRPr="00A849BB">
        <w:rPr>
          <w:rFonts w:ascii="Times New Roman" w:eastAsia="Times New Roman" w:hAnsi="Times New Roman" w:cs="Times New Roman"/>
          <w:sz w:val="24"/>
          <w:szCs w:val="24"/>
          <w:highlight w:val="white"/>
        </w:rPr>
        <w:t xml:space="preserve">, </w:t>
      </w:r>
      <w:del w:id="147" w:author="Author">
        <w:r w:rsidR="0094537D" w:rsidRPr="00A849BB" w:rsidDel="009B669F">
          <w:rPr>
            <w:rFonts w:ascii="Times New Roman" w:eastAsia="Times New Roman" w:hAnsi="Times New Roman" w:cs="Times New Roman"/>
            <w:sz w:val="24"/>
            <w:szCs w:val="24"/>
            <w:highlight w:val="white"/>
          </w:rPr>
          <w:delText xml:space="preserve">and </w:delText>
        </w:r>
        <w:r w:rsidR="00384895" w:rsidRPr="00A849BB" w:rsidDel="009B669F">
          <w:rPr>
            <w:rFonts w:ascii="Times New Roman" w:eastAsia="Times New Roman" w:hAnsi="Times New Roman" w:cs="Times New Roman"/>
            <w:sz w:val="24"/>
            <w:szCs w:val="24"/>
            <w:highlight w:val="white"/>
          </w:rPr>
          <w:delText>subjective</w:delText>
        </w:r>
        <w:r w:rsidR="00954952" w:rsidDel="009B669F">
          <w:rPr>
            <w:rFonts w:ascii="Times New Roman" w:eastAsia="Times New Roman" w:hAnsi="Times New Roman" w:cs="Times New Roman"/>
            <w:sz w:val="24"/>
            <w:szCs w:val="24"/>
            <w:highlight w:val="white"/>
          </w:rPr>
          <w:delText xml:space="preserve"> analysis of </w:delText>
        </w:r>
      </w:del>
      <w:r w:rsidR="00954952">
        <w:rPr>
          <w:rFonts w:ascii="Times New Roman" w:eastAsia="Times New Roman" w:hAnsi="Times New Roman" w:cs="Times New Roman"/>
          <w:sz w:val="24"/>
          <w:szCs w:val="24"/>
          <w:highlight w:val="white"/>
        </w:rPr>
        <w:t>survey comments</w:t>
      </w:r>
      <w:ins w:id="148" w:author="Author">
        <w:r w:rsidR="009B669F">
          <w:rPr>
            <w:rFonts w:ascii="Times New Roman" w:eastAsia="Times New Roman" w:hAnsi="Times New Roman" w:cs="Times New Roman"/>
            <w:sz w:val="24"/>
            <w:szCs w:val="24"/>
            <w:highlight w:val="white"/>
          </w:rPr>
          <w:t>,</w:t>
        </w:r>
      </w:ins>
      <w:r w:rsidR="00511CE5">
        <w:rPr>
          <w:rFonts w:ascii="Times New Roman" w:eastAsia="Times New Roman" w:hAnsi="Times New Roman" w:cs="Times New Roman"/>
          <w:sz w:val="24"/>
          <w:szCs w:val="24"/>
          <w:highlight w:val="white"/>
        </w:rPr>
        <w:t xml:space="preserve"> and content of award nominations</w:t>
      </w:r>
      <w:ins w:id="149" w:author="Author">
        <w:r w:rsidR="009B669F">
          <w:rPr>
            <w:rFonts w:ascii="Times New Roman" w:eastAsia="Times New Roman" w:hAnsi="Times New Roman" w:cs="Times New Roman"/>
            <w:sz w:val="24"/>
            <w:szCs w:val="24"/>
            <w:highlight w:val="white"/>
          </w:rPr>
          <w:t xml:space="preserve">, were also subjectively </w:t>
        </w:r>
        <w:del w:id="150" w:author="Author">
          <w:r w:rsidR="009B669F" w:rsidDel="00D17B4E">
            <w:rPr>
              <w:rFonts w:ascii="Times New Roman" w:eastAsia="Times New Roman" w:hAnsi="Times New Roman" w:cs="Times New Roman"/>
              <w:sz w:val="24"/>
              <w:szCs w:val="24"/>
              <w:highlight w:val="white"/>
            </w:rPr>
            <w:delText>analyzed</w:delText>
          </w:r>
        </w:del>
        <w:r w:rsidR="00D17B4E">
          <w:rPr>
            <w:rFonts w:ascii="Times New Roman" w:eastAsia="Times New Roman" w:hAnsi="Times New Roman" w:cs="Times New Roman"/>
            <w:sz w:val="24"/>
            <w:szCs w:val="24"/>
            <w:highlight w:val="white"/>
          </w:rPr>
          <w:t>reported</w:t>
        </w:r>
      </w:ins>
      <w:r w:rsidR="00954952">
        <w:rPr>
          <w:rFonts w:ascii="Times New Roman" w:eastAsia="Times New Roman" w:hAnsi="Times New Roman" w:cs="Times New Roman"/>
          <w:sz w:val="24"/>
          <w:szCs w:val="24"/>
          <w:highlight w:val="white"/>
        </w:rPr>
        <w:t>.</w:t>
      </w:r>
      <w:r w:rsidR="001717F7" w:rsidRPr="001717F7">
        <w:rPr>
          <w:rFonts w:ascii="Times New Roman" w:eastAsia="Times New Roman" w:hAnsi="Times New Roman" w:cs="Times New Roman"/>
          <w:sz w:val="24"/>
          <w:szCs w:val="24"/>
          <w:highlight w:val="white"/>
        </w:rPr>
        <w:t xml:space="preserve"> </w:t>
      </w:r>
    </w:p>
    <w:p w14:paraId="6B246D97" w14:textId="77777777" w:rsidR="00954952" w:rsidRDefault="001717F7" w:rsidP="001717F7">
      <w:pPr>
        <w:pStyle w:val="Normal1"/>
        <w:spacing w:after="0" w:line="480" w:lineRule="auto"/>
        <w:ind w:firstLine="720"/>
        <w:rPr>
          <w:rFonts w:ascii="Times New Roman" w:eastAsia="Times New Roman" w:hAnsi="Times New Roman" w:cs="Times New Roman"/>
          <w:sz w:val="24"/>
          <w:szCs w:val="24"/>
          <w:highlight w:val="white"/>
        </w:rPr>
      </w:pPr>
      <w:r w:rsidRPr="00A849BB">
        <w:rPr>
          <w:rFonts w:ascii="Times New Roman" w:eastAsia="Times New Roman" w:hAnsi="Times New Roman" w:cs="Times New Roman"/>
          <w:sz w:val="24"/>
          <w:szCs w:val="24"/>
          <w:highlight w:val="white"/>
        </w:rPr>
        <w:t xml:space="preserve">Issue identification and resolution was assessed by quantifying the issues </w:t>
      </w:r>
      <w:r>
        <w:rPr>
          <w:rFonts w:ascii="Times New Roman" w:eastAsia="Times New Roman" w:hAnsi="Times New Roman" w:cs="Times New Roman"/>
          <w:sz w:val="24"/>
          <w:szCs w:val="24"/>
          <w:highlight w:val="white"/>
        </w:rPr>
        <w:t>identified on</w:t>
      </w:r>
      <w:r w:rsidRPr="00A849BB">
        <w:rPr>
          <w:rFonts w:ascii="Times New Roman" w:eastAsia="Times New Roman" w:hAnsi="Times New Roman" w:cs="Times New Roman"/>
          <w:sz w:val="24"/>
          <w:szCs w:val="24"/>
          <w:highlight w:val="white"/>
        </w:rPr>
        <w:t xml:space="preserve"> </w:t>
      </w:r>
      <w:r w:rsidRPr="000936A6">
        <w:rPr>
          <w:rFonts w:ascii="Times New Roman" w:eastAsia="Times New Roman" w:hAnsi="Times New Roman" w:cs="Times New Roman"/>
          <w:sz w:val="24"/>
          <w:szCs w:val="24"/>
          <w:highlight w:val="white"/>
          <w:rPrChange w:id="151" w:author="Author">
            <w:rPr>
              <w:rFonts w:ascii="Times New Roman" w:eastAsia="Times New Roman" w:hAnsi="Times New Roman" w:cs="Times New Roman"/>
              <w:i/>
              <w:sz w:val="24"/>
              <w:szCs w:val="24"/>
              <w:highlight w:val="white"/>
            </w:rPr>
          </w:rPrChange>
        </w:rPr>
        <w:t>mid-year</w:t>
      </w:r>
      <w:r w:rsidRPr="00A849BB">
        <w:rPr>
          <w:rFonts w:ascii="Times New Roman" w:eastAsia="Times New Roman" w:hAnsi="Times New Roman" w:cs="Times New Roman"/>
          <w:sz w:val="24"/>
          <w:szCs w:val="24"/>
          <w:highlight w:val="white"/>
        </w:rPr>
        <w:t xml:space="preserve"> survey</w:t>
      </w:r>
      <w:r>
        <w:rPr>
          <w:rFonts w:ascii="Times New Roman" w:eastAsia="Times New Roman" w:hAnsi="Times New Roman" w:cs="Times New Roman"/>
          <w:sz w:val="24"/>
          <w:szCs w:val="24"/>
          <w:highlight w:val="white"/>
        </w:rPr>
        <w:t>s</w:t>
      </w:r>
      <w:r w:rsidRPr="00A849BB">
        <w:rPr>
          <w:rFonts w:ascii="Times New Roman" w:eastAsia="Times New Roman" w:hAnsi="Times New Roman" w:cs="Times New Roman"/>
          <w:sz w:val="24"/>
          <w:szCs w:val="24"/>
          <w:highlight w:val="white"/>
        </w:rPr>
        <w:t>, as well as knowledge of available resources for groups to access.</w:t>
      </w:r>
    </w:p>
    <w:p w14:paraId="6F8D1FFB" w14:textId="5D28926A" w:rsidR="00B624EE" w:rsidRPr="006F3F12" w:rsidRDefault="00B624EE" w:rsidP="006F3F12">
      <w:pPr>
        <w:pStyle w:val="Normal1"/>
        <w:spacing w:after="0" w:line="480" w:lineRule="auto"/>
        <w:ind w:firstLine="720"/>
        <w:rPr>
          <w:rFonts w:ascii="Times New Roman" w:eastAsia="Times New Roman" w:hAnsi="Times New Roman" w:cs="Times New Roman"/>
          <w:sz w:val="24"/>
          <w:szCs w:val="24"/>
          <w:highlight w:val="white"/>
          <w:rPrChange w:id="152" w:author="Author">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highlight w:val="white"/>
        </w:rPr>
        <w:t>Finally, subjective observations and assessments of student comments, questions, and concerns provided us with more information concerning the functioning of groups as well as the program as a whole</w:t>
      </w:r>
      <w:r w:rsidR="00511CE5">
        <w:rPr>
          <w:rFonts w:ascii="Times New Roman" w:eastAsia="Times New Roman" w:hAnsi="Times New Roman" w:cs="Times New Roman"/>
          <w:sz w:val="24"/>
          <w:szCs w:val="24"/>
          <w:highlight w:val="white"/>
        </w:rPr>
        <w:t xml:space="preserve"> in relation to the three gaps investigated</w:t>
      </w:r>
      <w:r>
        <w:rPr>
          <w:rFonts w:ascii="Times New Roman" w:eastAsia="Times New Roman" w:hAnsi="Times New Roman" w:cs="Times New Roman"/>
          <w:sz w:val="24"/>
          <w:szCs w:val="24"/>
          <w:highlight w:val="white"/>
        </w:rPr>
        <w:t>.</w:t>
      </w:r>
      <w:ins w:id="153" w:author="Author">
        <w:r w:rsidR="00EA2A88">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br w:type="page"/>
      </w:r>
    </w:p>
    <w:p w14:paraId="1410D034" w14:textId="77777777" w:rsidR="00010E18" w:rsidRPr="00B624EE" w:rsidRDefault="00A849BB" w:rsidP="00B624EE">
      <w:pPr>
        <w:pStyle w:val="Normal1"/>
        <w:spacing w:after="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lastRenderedPageBreak/>
        <w:t>RESULTS</w:t>
      </w:r>
    </w:p>
    <w:p w14:paraId="641023A5" w14:textId="7E30BBB0" w:rsidR="004021D2" w:rsidRPr="00A849BB" w:rsidRDefault="008F52EE" w:rsidP="00A849BB">
      <w:pPr>
        <w:pStyle w:val="NoSpacing"/>
        <w:spacing w:line="480" w:lineRule="auto"/>
        <w:ind w:firstLine="720"/>
        <w:rPr>
          <w:rFonts w:ascii="Times New Roman" w:hAnsi="Times New Roman" w:cs="Times New Roman"/>
          <w:sz w:val="24"/>
          <w:szCs w:val="24"/>
        </w:rPr>
      </w:pPr>
      <w:del w:id="154" w:author="Author">
        <w:r w:rsidDel="00934811">
          <w:rPr>
            <w:rFonts w:ascii="Times New Roman" w:eastAsia="Times New Roman" w:hAnsi="Times New Roman" w:cs="Times New Roman"/>
            <w:sz w:val="24"/>
            <w:szCs w:val="24"/>
          </w:rPr>
          <w:delText>As a mean</w:delText>
        </w:r>
        <w:r w:rsidR="006E11F0" w:rsidRPr="00A849BB" w:rsidDel="00934811">
          <w:rPr>
            <w:rFonts w:ascii="Times New Roman" w:eastAsia="Times New Roman" w:hAnsi="Times New Roman" w:cs="Times New Roman"/>
            <w:sz w:val="24"/>
            <w:szCs w:val="24"/>
          </w:rPr>
          <w:delText xml:space="preserve"> of assessing the engagement of students, </w:delText>
        </w:r>
      </w:del>
      <w:ins w:id="155" w:author="Author">
        <w:r w:rsidR="00934811">
          <w:rPr>
            <w:rFonts w:ascii="Times New Roman" w:eastAsia="Times New Roman" w:hAnsi="Times New Roman" w:cs="Times New Roman"/>
            <w:sz w:val="24"/>
            <w:szCs w:val="24"/>
          </w:rPr>
          <w:t>S</w:t>
        </w:r>
      </w:ins>
      <w:del w:id="156" w:author="Author">
        <w:r w:rsidR="00923CC5" w:rsidDel="00934811">
          <w:rPr>
            <w:rFonts w:ascii="Times New Roman" w:eastAsia="Times New Roman" w:hAnsi="Times New Roman" w:cs="Times New Roman"/>
            <w:sz w:val="24"/>
            <w:szCs w:val="24"/>
          </w:rPr>
          <w:delText>s</w:delText>
        </w:r>
      </w:del>
      <w:r w:rsidR="00923CC5">
        <w:rPr>
          <w:rFonts w:ascii="Times New Roman" w:eastAsia="Times New Roman" w:hAnsi="Times New Roman" w:cs="Times New Roman"/>
          <w:sz w:val="24"/>
          <w:szCs w:val="24"/>
        </w:rPr>
        <w:t>urvey response rates were compared between 2014 - 2015</w:t>
      </w:r>
      <w:r w:rsidR="006E11F0" w:rsidRPr="00A849BB">
        <w:rPr>
          <w:rFonts w:ascii="Times New Roman" w:eastAsia="Times New Roman" w:hAnsi="Times New Roman" w:cs="Times New Roman"/>
          <w:sz w:val="24"/>
          <w:szCs w:val="24"/>
        </w:rPr>
        <w:t xml:space="preserve"> </w:t>
      </w:r>
      <w:r w:rsidR="00923CC5" w:rsidRPr="0065108B">
        <w:rPr>
          <w:rFonts w:ascii="Times New Roman" w:eastAsia="Times New Roman" w:hAnsi="Times New Roman" w:cs="Times New Roman"/>
          <w:sz w:val="24"/>
          <w:szCs w:val="24"/>
          <w:rPrChange w:id="157" w:author="Author">
            <w:rPr>
              <w:rFonts w:ascii="Times New Roman" w:eastAsia="Times New Roman" w:hAnsi="Times New Roman" w:cs="Times New Roman"/>
              <w:i/>
              <w:sz w:val="24"/>
              <w:szCs w:val="24"/>
            </w:rPr>
          </w:rPrChange>
        </w:rPr>
        <w:t xml:space="preserve">end of the </w:t>
      </w:r>
      <w:r w:rsidR="006E11F0" w:rsidRPr="0065108B">
        <w:rPr>
          <w:rFonts w:ascii="Times New Roman" w:eastAsia="Times New Roman" w:hAnsi="Times New Roman" w:cs="Times New Roman"/>
          <w:sz w:val="24"/>
          <w:szCs w:val="24"/>
          <w:rPrChange w:id="158" w:author="Author">
            <w:rPr>
              <w:rFonts w:ascii="Times New Roman" w:eastAsia="Times New Roman" w:hAnsi="Times New Roman" w:cs="Times New Roman"/>
              <w:i/>
              <w:sz w:val="24"/>
              <w:szCs w:val="24"/>
            </w:rPr>
          </w:rPrChange>
        </w:rPr>
        <w:t>year</w:t>
      </w:r>
      <w:r w:rsidR="00923CC5">
        <w:rPr>
          <w:rFonts w:ascii="Times New Roman" w:eastAsia="Times New Roman" w:hAnsi="Times New Roman" w:cs="Times New Roman"/>
          <w:sz w:val="24"/>
          <w:szCs w:val="24"/>
        </w:rPr>
        <w:t xml:space="preserve"> surveys</w:t>
      </w:r>
      <w:r w:rsidR="006E11F0" w:rsidRPr="00A849BB">
        <w:rPr>
          <w:rFonts w:ascii="Times New Roman" w:eastAsia="Times New Roman" w:hAnsi="Times New Roman" w:cs="Times New Roman"/>
          <w:sz w:val="24"/>
          <w:szCs w:val="24"/>
        </w:rPr>
        <w:t xml:space="preserve">, </w:t>
      </w:r>
      <w:r w:rsidR="00923CC5">
        <w:rPr>
          <w:rFonts w:ascii="Times New Roman" w:eastAsia="Times New Roman" w:hAnsi="Times New Roman" w:cs="Times New Roman"/>
          <w:sz w:val="24"/>
          <w:szCs w:val="24"/>
        </w:rPr>
        <w:t xml:space="preserve">and 2015 – 2016 </w:t>
      </w:r>
      <w:r w:rsidR="006E11F0" w:rsidRPr="0065108B">
        <w:rPr>
          <w:rFonts w:ascii="Times New Roman" w:eastAsia="Times New Roman" w:hAnsi="Times New Roman" w:cs="Times New Roman"/>
          <w:sz w:val="24"/>
          <w:szCs w:val="24"/>
          <w:rPrChange w:id="159" w:author="Author">
            <w:rPr>
              <w:rFonts w:ascii="Times New Roman" w:eastAsia="Times New Roman" w:hAnsi="Times New Roman" w:cs="Times New Roman"/>
              <w:i/>
              <w:sz w:val="24"/>
              <w:szCs w:val="24"/>
            </w:rPr>
          </w:rPrChange>
        </w:rPr>
        <w:t>mid-year</w:t>
      </w:r>
      <w:r w:rsidR="006E11F0" w:rsidRPr="00A849BB">
        <w:rPr>
          <w:rFonts w:ascii="Times New Roman" w:eastAsia="Times New Roman" w:hAnsi="Times New Roman" w:cs="Times New Roman"/>
          <w:sz w:val="24"/>
          <w:szCs w:val="24"/>
        </w:rPr>
        <w:t xml:space="preserve"> and </w:t>
      </w:r>
      <w:r w:rsidR="006E11F0" w:rsidRPr="0065108B">
        <w:rPr>
          <w:rFonts w:ascii="Times New Roman" w:eastAsia="Times New Roman" w:hAnsi="Times New Roman" w:cs="Times New Roman"/>
          <w:sz w:val="24"/>
          <w:szCs w:val="24"/>
          <w:rPrChange w:id="160" w:author="Author">
            <w:rPr>
              <w:rFonts w:ascii="Times New Roman" w:eastAsia="Times New Roman" w:hAnsi="Times New Roman" w:cs="Times New Roman"/>
              <w:i/>
              <w:sz w:val="24"/>
              <w:szCs w:val="24"/>
            </w:rPr>
          </w:rPrChange>
        </w:rPr>
        <w:t>end of the year</w:t>
      </w:r>
      <w:r w:rsidR="006E11F0" w:rsidRPr="00923CC5">
        <w:rPr>
          <w:rFonts w:ascii="Times New Roman" w:eastAsia="Times New Roman" w:hAnsi="Times New Roman" w:cs="Times New Roman"/>
          <w:i/>
          <w:sz w:val="24"/>
          <w:szCs w:val="24"/>
        </w:rPr>
        <w:t xml:space="preserve"> </w:t>
      </w:r>
      <w:r w:rsidR="006E11F0" w:rsidRPr="00A849BB">
        <w:rPr>
          <w:rFonts w:ascii="Times New Roman" w:eastAsia="Times New Roman" w:hAnsi="Times New Roman" w:cs="Times New Roman"/>
          <w:sz w:val="24"/>
          <w:szCs w:val="24"/>
        </w:rPr>
        <w:t>survey</w:t>
      </w:r>
      <w:r w:rsidR="00923CC5">
        <w:rPr>
          <w:rFonts w:ascii="Times New Roman" w:eastAsia="Times New Roman" w:hAnsi="Times New Roman" w:cs="Times New Roman"/>
          <w:sz w:val="24"/>
          <w:szCs w:val="24"/>
        </w:rPr>
        <w:t>s</w:t>
      </w:r>
      <w:r w:rsidR="006E11F0" w:rsidRPr="00A849BB">
        <w:rPr>
          <w:rFonts w:ascii="Times New Roman" w:eastAsia="Times New Roman" w:hAnsi="Times New Roman" w:cs="Times New Roman"/>
          <w:sz w:val="24"/>
          <w:szCs w:val="24"/>
        </w:rPr>
        <w:t xml:space="preserve">. While </w:t>
      </w:r>
      <w:r w:rsidR="006E11F0" w:rsidRPr="0065108B">
        <w:rPr>
          <w:rFonts w:ascii="Times New Roman" w:eastAsia="Times New Roman" w:hAnsi="Times New Roman" w:cs="Times New Roman"/>
          <w:sz w:val="24"/>
          <w:szCs w:val="24"/>
          <w:rPrChange w:id="161" w:author="Author">
            <w:rPr>
              <w:rFonts w:ascii="Times New Roman" w:eastAsia="Times New Roman" w:hAnsi="Times New Roman" w:cs="Times New Roman"/>
              <w:i/>
              <w:sz w:val="24"/>
              <w:szCs w:val="24"/>
            </w:rPr>
          </w:rPrChange>
        </w:rPr>
        <w:t>end of the year</w:t>
      </w:r>
      <w:r w:rsidR="006E11F0" w:rsidRPr="00A849BB">
        <w:rPr>
          <w:rFonts w:ascii="Times New Roman" w:eastAsia="Times New Roman" w:hAnsi="Times New Roman" w:cs="Times New Roman"/>
          <w:sz w:val="24"/>
          <w:szCs w:val="24"/>
        </w:rPr>
        <w:t xml:space="preserve"> survey completion decreased by 3 respondents from May 2015 to </w:t>
      </w:r>
      <w:r w:rsidR="00007E1D">
        <w:rPr>
          <w:rFonts w:ascii="Times New Roman" w:eastAsia="Times New Roman" w:hAnsi="Times New Roman" w:cs="Times New Roman"/>
          <w:sz w:val="24"/>
          <w:szCs w:val="24"/>
        </w:rPr>
        <w:t>May 2016 (69 to 66</w:t>
      </w:r>
      <w:r w:rsidR="006E11F0" w:rsidRPr="00A849BB">
        <w:rPr>
          <w:rFonts w:ascii="Times New Roman" w:eastAsia="Times New Roman" w:hAnsi="Times New Roman" w:cs="Times New Roman"/>
          <w:sz w:val="24"/>
          <w:szCs w:val="24"/>
        </w:rPr>
        <w:t xml:space="preserve">), there was </w:t>
      </w:r>
      <w:del w:id="162" w:author="Author">
        <w:r w:rsidR="006E11F0" w:rsidRPr="00A849BB" w:rsidDel="00FE308E">
          <w:rPr>
            <w:rFonts w:ascii="Times New Roman" w:eastAsia="Times New Roman" w:hAnsi="Times New Roman" w:cs="Times New Roman"/>
            <w:sz w:val="24"/>
            <w:szCs w:val="24"/>
          </w:rPr>
          <w:delText xml:space="preserve">excellent </w:delText>
        </w:r>
      </w:del>
      <w:ins w:id="163" w:author="Author">
        <w:r w:rsidR="00FE308E">
          <w:rPr>
            <w:rFonts w:ascii="Times New Roman" w:eastAsia="Times New Roman" w:hAnsi="Times New Roman" w:cs="Times New Roman"/>
            <w:sz w:val="24"/>
            <w:szCs w:val="24"/>
          </w:rPr>
          <w:t xml:space="preserve">the highest </w:t>
        </w:r>
      </w:ins>
      <w:r w:rsidR="006E11F0" w:rsidRPr="00A849BB">
        <w:rPr>
          <w:rFonts w:ascii="Times New Roman" w:eastAsia="Times New Roman" w:hAnsi="Times New Roman" w:cs="Times New Roman"/>
          <w:sz w:val="24"/>
          <w:szCs w:val="24"/>
        </w:rPr>
        <w:t xml:space="preserve">participation rate of all three stakeholders </w:t>
      </w:r>
      <w:r w:rsidR="00923CC5">
        <w:rPr>
          <w:rFonts w:ascii="Times New Roman" w:eastAsia="Times New Roman" w:hAnsi="Times New Roman" w:cs="Times New Roman"/>
          <w:sz w:val="24"/>
          <w:szCs w:val="24"/>
        </w:rPr>
        <w:t>on</w:t>
      </w:r>
      <w:r w:rsidR="006E11F0" w:rsidRPr="00A849BB">
        <w:rPr>
          <w:rFonts w:ascii="Times New Roman" w:eastAsia="Times New Roman" w:hAnsi="Times New Roman" w:cs="Times New Roman"/>
          <w:sz w:val="24"/>
          <w:szCs w:val="24"/>
        </w:rPr>
        <w:t xml:space="preserve"> the </w:t>
      </w:r>
      <w:r w:rsidR="006E11F0" w:rsidRPr="00934811">
        <w:rPr>
          <w:rFonts w:ascii="Times New Roman" w:eastAsia="Times New Roman" w:hAnsi="Times New Roman" w:cs="Times New Roman"/>
          <w:sz w:val="24"/>
          <w:szCs w:val="24"/>
          <w:rPrChange w:id="164" w:author="Author">
            <w:rPr>
              <w:rFonts w:ascii="Times New Roman" w:eastAsia="Times New Roman" w:hAnsi="Times New Roman" w:cs="Times New Roman"/>
              <w:i/>
              <w:sz w:val="24"/>
              <w:szCs w:val="24"/>
            </w:rPr>
          </w:rPrChange>
        </w:rPr>
        <w:t>mid-year</w:t>
      </w:r>
      <w:r w:rsidR="006E11F0" w:rsidRPr="00A849BB">
        <w:rPr>
          <w:rFonts w:ascii="Times New Roman" w:eastAsia="Times New Roman" w:hAnsi="Times New Roman" w:cs="Times New Roman"/>
          <w:sz w:val="24"/>
          <w:szCs w:val="24"/>
        </w:rPr>
        <w:t xml:space="preserve"> survey (n=133</w:t>
      </w:r>
      <w:ins w:id="165" w:author="Author">
        <w:r w:rsidR="001D5C45">
          <w:rPr>
            <w:rFonts w:ascii="Times New Roman" w:eastAsia="Times New Roman" w:hAnsi="Times New Roman" w:cs="Times New Roman"/>
            <w:sz w:val="24"/>
            <w:szCs w:val="24"/>
          </w:rPr>
          <w:t xml:space="preserve"> of approximately 700</w:t>
        </w:r>
      </w:ins>
      <w:r w:rsidR="006E11F0" w:rsidRPr="00A849BB">
        <w:rPr>
          <w:rFonts w:ascii="Times New Roman" w:eastAsia="Times New Roman" w:hAnsi="Times New Roman" w:cs="Times New Roman"/>
          <w:sz w:val="24"/>
          <w:szCs w:val="24"/>
        </w:rPr>
        <w:t xml:space="preserve">). Furthermore, both student coordinator and mentor </w:t>
      </w:r>
      <w:r w:rsidR="00061F55">
        <w:rPr>
          <w:rFonts w:ascii="Times New Roman" w:eastAsia="Times New Roman" w:hAnsi="Times New Roman" w:cs="Times New Roman"/>
          <w:sz w:val="24"/>
          <w:szCs w:val="24"/>
        </w:rPr>
        <w:t xml:space="preserve">survey </w:t>
      </w:r>
      <w:r w:rsidR="00923CC5">
        <w:rPr>
          <w:rFonts w:ascii="Times New Roman" w:eastAsia="Times New Roman" w:hAnsi="Times New Roman" w:cs="Times New Roman"/>
          <w:sz w:val="24"/>
          <w:szCs w:val="24"/>
        </w:rPr>
        <w:t>response rates</w:t>
      </w:r>
      <w:r w:rsidR="006E11F0" w:rsidRPr="00A849BB">
        <w:rPr>
          <w:rFonts w:ascii="Times New Roman" w:eastAsia="Times New Roman" w:hAnsi="Times New Roman" w:cs="Times New Roman"/>
          <w:sz w:val="24"/>
          <w:szCs w:val="24"/>
        </w:rPr>
        <w:t xml:space="preserve"> </w:t>
      </w:r>
      <w:r w:rsidR="00923CC5">
        <w:rPr>
          <w:rFonts w:ascii="Times New Roman" w:eastAsia="Times New Roman" w:hAnsi="Times New Roman" w:cs="Times New Roman"/>
          <w:sz w:val="24"/>
          <w:szCs w:val="24"/>
        </w:rPr>
        <w:t xml:space="preserve">increased from </w:t>
      </w:r>
      <w:r w:rsidR="00061F55">
        <w:rPr>
          <w:rFonts w:ascii="Times New Roman" w:eastAsia="Times New Roman" w:hAnsi="Times New Roman" w:cs="Times New Roman"/>
          <w:sz w:val="24"/>
          <w:szCs w:val="24"/>
        </w:rPr>
        <w:t xml:space="preserve">the </w:t>
      </w:r>
      <w:r w:rsidR="00923CC5" w:rsidRPr="0065108B">
        <w:rPr>
          <w:rFonts w:ascii="Times New Roman" w:eastAsia="Times New Roman" w:hAnsi="Times New Roman" w:cs="Times New Roman"/>
          <w:sz w:val="24"/>
          <w:szCs w:val="24"/>
          <w:rPrChange w:id="166" w:author="Author">
            <w:rPr>
              <w:rFonts w:ascii="Times New Roman" w:eastAsia="Times New Roman" w:hAnsi="Times New Roman" w:cs="Times New Roman"/>
              <w:i/>
              <w:sz w:val="24"/>
              <w:szCs w:val="24"/>
            </w:rPr>
          </w:rPrChange>
        </w:rPr>
        <w:t>end of the year</w:t>
      </w:r>
      <w:r w:rsidR="00923CC5">
        <w:rPr>
          <w:rFonts w:ascii="Times New Roman" w:eastAsia="Times New Roman" w:hAnsi="Times New Roman" w:cs="Times New Roman"/>
          <w:sz w:val="24"/>
          <w:szCs w:val="24"/>
        </w:rPr>
        <w:t xml:space="preserve"> 2014 - </w:t>
      </w:r>
      <w:r w:rsidR="006E11F0" w:rsidRPr="00A849BB">
        <w:rPr>
          <w:rFonts w:ascii="Times New Roman" w:eastAsia="Times New Roman" w:hAnsi="Times New Roman" w:cs="Times New Roman"/>
          <w:sz w:val="24"/>
          <w:szCs w:val="24"/>
        </w:rPr>
        <w:t xml:space="preserve">2015 </w:t>
      </w:r>
      <w:r w:rsidR="00923CC5">
        <w:rPr>
          <w:rFonts w:ascii="Times New Roman" w:eastAsia="Times New Roman" w:hAnsi="Times New Roman" w:cs="Times New Roman"/>
          <w:sz w:val="24"/>
          <w:szCs w:val="24"/>
        </w:rPr>
        <w:t xml:space="preserve">survey </w:t>
      </w:r>
      <w:r w:rsidR="001717F7">
        <w:rPr>
          <w:rFonts w:ascii="Times New Roman" w:eastAsia="Times New Roman" w:hAnsi="Times New Roman" w:cs="Times New Roman"/>
          <w:sz w:val="24"/>
          <w:szCs w:val="24"/>
        </w:rPr>
        <w:t>to</w:t>
      </w:r>
      <w:r w:rsidR="00923CC5">
        <w:rPr>
          <w:rFonts w:ascii="Times New Roman" w:eastAsia="Times New Roman" w:hAnsi="Times New Roman" w:cs="Times New Roman"/>
          <w:sz w:val="24"/>
          <w:szCs w:val="24"/>
        </w:rPr>
        <w:t xml:space="preserve"> both 2015 - </w:t>
      </w:r>
      <w:r w:rsidR="006E11F0" w:rsidRPr="00A849BB">
        <w:rPr>
          <w:rFonts w:ascii="Times New Roman" w:eastAsia="Times New Roman" w:hAnsi="Times New Roman" w:cs="Times New Roman"/>
          <w:sz w:val="24"/>
          <w:szCs w:val="24"/>
        </w:rPr>
        <w:t>2016 surveys (See Figure 2).</w:t>
      </w:r>
    </w:p>
    <w:p w14:paraId="5A345917" w14:textId="34721327"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rPr>
        <w:t xml:space="preserve">To further </w:t>
      </w:r>
      <w:del w:id="167" w:author="Author">
        <w:r w:rsidRPr="00A849BB" w:rsidDel="002411F8">
          <w:rPr>
            <w:rFonts w:ascii="Times New Roman" w:hAnsi="Times New Roman" w:cs="Times New Roman"/>
            <w:sz w:val="24"/>
            <w:szCs w:val="24"/>
          </w:rPr>
          <w:delText xml:space="preserve">assess </w:delText>
        </w:r>
      </w:del>
      <w:ins w:id="168" w:author="Author">
        <w:r w:rsidR="002411F8">
          <w:rPr>
            <w:rFonts w:ascii="Times New Roman" w:hAnsi="Times New Roman" w:cs="Times New Roman"/>
            <w:sz w:val="24"/>
            <w:szCs w:val="24"/>
          </w:rPr>
          <w:t>explore</w:t>
        </w:r>
        <w:r w:rsidR="002411F8"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the engagement of students and mentors, </w:t>
      </w:r>
      <w:del w:id="169" w:author="Author">
        <w:r w:rsidRPr="00A849BB" w:rsidDel="00B253E7">
          <w:rPr>
            <w:rFonts w:ascii="Times New Roman" w:hAnsi="Times New Roman" w:cs="Times New Roman"/>
            <w:sz w:val="24"/>
            <w:szCs w:val="24"/>
          </w:rPr>
          <w:delText xml:space="preserve">we looked at the </w:delText>
        </w:r>
      </w:del>
      <w:r w:rsidRPr="00A849BB">
        <w:rPr>
          <w:rFonts w:ascii="Times New Roman" w:hAnsi="Times New Roman" w:cs="Times New Roman"/>
          <w:sz w:val="24"/>
          <w:szCs w:val="24"/>
        </w:rPr>
        <w:t xml:space="preserve">attendance numbers at the two program wide events </w:t>
      </w:r>
      <w:del w:id="170" w:author="Author">
        <w:r w:rsidRPr="00A849BB" w:rsidDel="00B253E7">
          <w:rPr>
            <w:rFonts w:ascii="Times New Roman" w:hAnsi="Times New Roman" w:cs="Times New Roman"/>
            <w:sz w:val="24"/>
            <w:szCs w:val="24"/>
          </w:rPr>
          <w:delText>held each year</w:delText>
        </w:r>
      </w:del>
      <w:ins w:id="171" w:author="Author">
        <w:r w:rsidR="00B253E7">
          <w:rPr>
            <w:rFonts w:ascii="Times New Roman" w:hAnsi="Times New Roman" w:cs="Times New Roman"/>
            <w:sz w:val="24"/>
            <w:szCs w:val="24"/>
          </w:rPr>
          <w:t>are reported</w:t>
        </w:r>
      </w:ins>
      <w:r w:rsidRPr="00A849BB">
        <w:rPr>
          <w:rFonts w:ascii="Times New Roman" w:hAnsi="Times New Roman" w:cs="Times New Roman"/>
          <w:sz w:val="24"/>
          <w:szCs w:val="24"/>
        </w:rPr>
        <w:t xml:space="preserve">. At </w:t>
      </w:r>
      <w:r w:rsidR="00061F55" w:rsidRPr="0065108B">
        <w:rPr>
          <w:rFonts w:ascii="Times New Roman" w:hAnsi="Times New Roman" w:cs="Times New Roman"/>
          <w:sz w:val="24"/>
          <w:szCs w:val="24"/>
          <w:rPrChange w:id="172" w:author="Author">
            <w:rPr>
              <w:rFonts w:ascii="Times New Roman" w:hAnsi="Times New Roman" w:cs="Times New Roman"/>
              <w:i/>
              <w:sz w:val="24"/>
              <w:szCs w:val="24"/>
            </w:rPr>
          </w:rPrChange>
        </w:rPr>
        <w:t>Dessert N</w:t>
      </w:r>
      <w:r w:rsidRPr="0065108B">
        <w:rPr>
          <w:rFonts w:ascii="Times New Roman" w:hAnsi="Times New Roman" w:cs="Times New Roman"/>
          <w:sz w:val="24"/>
          <w:szCs w:val="24"/>
          <w:rPrChange w:id="173" w:author="Author">
            <w:rPr>
              <w:rFonts w:ascii="Times New Roman" w:hAnsi="Times New Roman" w:cs="Times New Roman"/>
              <w:i/>
              <w:sz w:val="24"/>
              <w:szCs w:val="24"/>
            </w:rPr>
          </w:rPrChange>
        </w:rPr>
        <w:t>ight</w:t>
      </w:r>
      <w:r w:rsidRPr="00A849BB">
        <w:rPr>
          <w:rFonts w:ascii="Times New Roman" w:hAnsi="Times New Roman" w:cs="Times New Roman"/>
          <w:sz w:val="24"/>
          <w:szCs w:val="24"/>
        </w:rPr>
        <w:t>, the attendance rate increased from September 2014 to Septembe</w:t>
      </w:r>
      <w:r w:rsidR="00007E1D">
        <w:rPr>
          <w:rFonts w:ascii="Times New Roman" w:hAnsi="Times New Roman" w:cs="Times New Roman"/>
          <w:sz w:val="24"/>
          <w:szCs w:val="24"/>
        </w:rPr>
        <w:t>r 2015 (383 to 436</w:t>
      </w:r>
      <w:r w:rsidRPr="00A849BB">
        <w:rPr>
          <w:rFonts w:ascii="Times New Roman" w:hAnsi="Times New Roman" w:cs="Times New Roman"/>
          <w:sz w:val="24"/>
          <w:szCs w:val="24"/>
        </w:rPr>
        <w:t xml:space="preserve">). When examining the </w:t>
      </w:r>
      <w:r w:rsidR="00061F55" w:rsidRPr="0065108B">
        <w:rPr>
          <w:rFonts w:ascii="Times New Roman" w:hAnsi="Times New Roman" w:cs="Times New Roman"/>
          <w:sz w:val="24"/>
          <w:szCs w:val="24"/>
          <w:rPrChange w:id="174" w:author="Author">
            <w:rPr>
              <w:rFonts w:ascii="Times New Roman" w:hAnsi="Times New Roman" w:cs="Times New Roman"/>
              <w:i/>
              <w:sz w:val="24"/>
              <w:szCs w:val="24"/>
            </w:rPr>
          </w:rPrChange>
        </w:rPr>
        <w:t>End of the Year and Award Night</w:t>
      </w:r>
      <w:r w:rsidRPr="00A849BB">
        <w:rPr>
          <w:rFonts w:ascii="Times New Roman" w:hAnsi="Times New Roman" w:cs="Times New Roman"/>
          <w:sz w:val="24"/>
          <w:szCs w:val="24"/>
        </w:rPr>
        <w:t>, numbers decreased from May 2015 to Ma</w:t>
      </w:r>
      <w:r w:rsidR="00007E1D">
        <w:rPr>
          <w:rFonts w:ascii="Times New Roman" w:hAnsi="Times New Roman" w:cs="Times New Roman"/>
          <w:sz w:val="24"/>
          <w:szCs w:val="24"/>
        </w:rPr>
        <w:t>y 2016 (163 to 115</w:t>
      </w:r>
      <w:r w:rsidRPr="00A849BB">
        <w:rPr>
          <w:rFonts w:ascii="Times New Roman" w:hAnsi="Times New Roman" w:cs="Times New Roman"/>
          <w:sz w:val="24"/>
          <w:szCs w:val="24"/>
        </w:rPr>
        <w:t>)</w:t>
      </w:r>
      <w:ins w:id="175" w:author="Author">
        <w:r w:rsidR="00242B4D">
          <w:rPr>
            <w:rFonts w:ascii="Times New Roman" w:hAnsi="Times New Roman" w:cs="Times New Roman"/>
            <w:sz w:val="24"/>
            <w:szCs w:val="24"/>
          </w:rPr>
          <w:t>.</w:t>
        </w:r>
      </w:ins>
      <w:del w:id="176" w:author="Author">
        <w:r w:rsidRPr="00A849BB" w:rsidDel="00242B4D">
          <w:rPr>
            <w:rFonts w:ascii="Times New Roman" w:hAnsi="Times New Roman" w:cs="Times New Roman"/>
            <w:sz w:val="24"/>
            <w:szCs w:val="24"/>
          </w:rPr>
          <w:delText xml:space="preserve"> (See Figure 3). </w:delText>
        </w:r>
      </w:del>
    </w:p>
    <w:p w14:paraId="254AB3A1" w14:textId="004164F3" w:rsidR="004021D2" w:rsidRPr="00A849BB" w:rsidRDefault="006E11F0" w:rsidP="00A849BB">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rPr>
        <w:t>Looking at student engagement</w:t>
      </w:r>
      <w:r w:rsidR="00954952">
        <w:rPr>
          <w:rFonts w:ascii="Times New Roman" w:hAnsi="Times New Roman" w:cs="Times New Roman"/>
          <w:sz w:val="24"/>
          <w:szCs w:val="24"/>
        </w:rPr>
        <w:t xml:space="preserve"> and perception of the VMP</w:t>
      </w:r>
      <w:r w:rsidRPr="00A849BB">
        <w:rPr>
          <w:rFonts w:ascii="Times New Roman" w:hAnsi="Times New Roman" w:cs="Times New Roman"/>
          <w:sz w:val="24"/>
          <w:szCs w:val="24"/>
        </w:rPr>
        <w:t xml:space="preserve"> on an individual basis, the 2015</w:t>
      </w:r>
      <w:r w:rsidR="00061F55">
        <w:rPr>
          <w:rFonts w:ascii="Times New Roman" w:hAnsi="Times New Roman" w:cs="Times New Roman"/>
          <w:sz w:val="24"/>
          <w:szCs w:val="24"/>
        </w:rPr>
        <w:t xml:space="preserve"> </w:t>
      </w:r>
      <w:r w:rsidRPr="00A849BB">
        <w:rPr>
          <w:rFonts w:ascii="Times New Roman" w:hAnsi="Times New Roman" w:cs="Times New Roman"/>
          <w:sz w:val="24"/>
          <w:szCs w:val="24"/>
        </w:rPr>
        <w:t>-</w:t>
      </w:r>
      <w:r w:rsidR="00061F55">
        <w:rPr>
          <w:rFonts w:ascii="Times New Roman" w:hAnsi="Times New Roman" w:cs="Times New Roman"/>
          <w:sz w:val="24"/>
          <w:szCs w:val="24"/>
        </w:rPr>
        <w:t xml:space="preserve"> 2016 survey </w:t>
      </w:r>
      <w:r w:rsidRPr="00A849BB">
        <w:rPr>
          <w:rFonts w:ascii="Times New Roman" w:hAnsi="Times New Roman" w:cs="Times New Roman"/>
          <w:sz w:val="24"/>
          <w:szCs w:val="24"/>
        </w:rPr>
        <w:t>allowed students to expand on why they did not</w:t>
      </w:r>
      <w:r w:rsidR="004C46AD">
        <w:rPr>
          <w:rFonts w:ascii="Times New Roman" w:hAnsi="Times New Roman" w:cs="Times New Roman"/>
          <w:sz w:val="24"/>
          <w:szCs w:val="24"/>
        </w:rPr>
        <w:t xml:space="preserve"> attend certain events.</w:t>
      </w:r>
      <w:ins w:id="177" w:author="Author">
        <w:r w:rsidR="00240785">
          <w:rPr>
            <w:rFonts w:ascii="Times New Roman" w:hAnsi="Times New Roman" w:cs="Times New Roman"/>
            <w:sz w:val="24"/>
            <w:szCs w:val="24"/>
          </w:rPr>
          <w:t xml:space="preserve"> </w:t>
        </w:r>
      </w:ins>
      <w:del w:id="178" w:author="Author">
        <w:r w:rsidR="004C46AD" w:rsidDel="00240785">
          <w:rPr>
            <w:rFonts w:ascii="Times New Roman" w:hAnsi="Times New Roman" w:cs="Times New Roman"/>
            <w:sz w:val="24"/>
            <w:szCs w:val="24"/>
          </w:rPr>
          <w:delText xml:space="preserve"> Only </w:delText>
        </w:r>
      </w:del>
      <w:r w:rsidR="004C46AD">
        <w:rPr>
          <w:rFonts w:ascii="Times New Roman" w:hAnsi="Times New Roman" w:cs="Times New Roman"/>
          <w:sz w:val="24"/>
          <w:szCs w:val="24"/>
        </w:rPr>
        <w:t>5.9</w:t>
      </w:r>
      <w:r w:rsidRPr="00A849BB">
        <w:rPr>
          <w:rFonts w:ascii="Times New Roman" w:hAnsi="Times New Roman" w:cs="Times New Roman"/>
          <w:sz w:val="24"/>
          <w:szCs w:val="24"/>
        </w:rPr>
        <w:t xml:space="preserve">% of students did not attend events due to a lack of interest in the program, the remaining students did not attend due to schedule conflicts, </w:t>
      </w:r>
      <w:r w:rsidR="004C46AD">
        <w:rPr>
          <w:rFonts w:ascii="Times New Roman" w:hAnsi="Times New Roman" w:cs="Times New Roman"/>
          <w:sz w:val="24"/>
          <w:szCs w:val="24"/>
        </w:rPr>
        <w:t>with 41.2</w:t>
      </w:r>
      <w:r w:rsidRPr="00A849BB">
        <w:rPr>
          <w:rFonts w:ascii="Times New Roman" w:hAnsi="Times New Roman" w:cs="Times New Roman"/>
          <w:sz w:val="24"/>
          <w:szCs w:val="24"/>
        </w:rPr>
        <w:t xml:space="preserve">% of students citing clerkship responsibilities (See Figure </w:t>
      </w:r>
      <w:ins w:id="179" w:author="Author">
        <w:r w:rsidR="004371D5">
          <w:rPr>
            <w:rFonts w:ascii="Times New Roman" w:hAnsi="Times New Roman" w:cs="Times New Roman"/>
            <w:sz w:val="24"/>
            <w:szCs w:val="24"/>
          </w:rPr>
          <w:t>3</w:t>
        </w:r>
      </w:ins>
      <w:del w:id="180" w:author="Author">
        <w:r w:rsidRPr="00A849BB" w:rsidDel="004371D5">
          <w:rPr>
            <w:rFonts w:ascii="Times New Roman" w:hAnsi="Times New Roman" w:cs="Times New Roman"/>
            <w:sz w:val="24"/>
            <w:szCs w:val="24"/>
          </w:rPr>
          <w:delText>4</w:delText>
        </w:r>
      </w:del>
      <w:r w:rsidRPr="00A849BB">
        <w:rPr>
          <w:rFonts w:ascii="Times New Roman" w:hAnsi="Times New Roman" w:cs="Times New Roman"/>
          <w:sz w:val="24"/>
          <w:szCs w:val="24"/>
        </w:rPr>
        <w:t>).</w:t>
      </w:r>
      <w:r w:rsidR="00954952">
        <w:rPr>
          <w:rFonts w:ascii="Times New Roman" w:hAnsi="Times New Roman" w:cs="Times New Roman"/>
          <w:sz w:val="24"/>
          <w:szCs w:val="24"/>
        </w:rPr>
        <w:t xml:space="preserve"> </w:t>
      </w:r>
      <w:r w:rsidR="00954952" w:rsidRPr="00A849BB">
        <w:rPr>
          <w:rFonts w:ascii="Times New Roman" w:hAnsi="Times New Roman" w:cs="Times New Roman"/>
          <w:sz w:val="24"/>
          <w:szCs w:val="24"/>
        </w:rPr>
        <w:t>Furthermore, 187 students and mentors had joined the Facebook group</w:t>
      </w:r>
      <w:r w:rsidR="00954952">
        <w:rPr>
          <w:rFonts w:ascii="Times New Roman" w:hAnsi="Times New Roman" w:cs="Times New Roman"/>
          <w:sz w:val="24"/>
          <w:szCs w:val="24"/>
        </w:rPr>
        <w:t xml:space="preserve"> by May 2016</w:t>
      </w:r>
      <w:r w:rsidR="00954952" w:rsidRPr="00A849BB">
        <w:rPr>
          <w:rFonts w:ascii="Times New Roman" w:hAnsi="Times New Roman" w:cs="Times New Roman"/>
          <w:sz w:val="24"/>
          <w:szCs w:val="24"/>
        </w:rPr>
        <w:t xml:space="preserve">, </w:t>
      </w:r>
      <w:r w:rsidR="00954952">
        <w:rPr>
          <w:rFonts w:ascii="Times New Roman" w:hAnsi="Times New Roman" w:cs="Times New Roman"/>
          <w:sz w:val="24"/>
          <w:szCs w:val="24"/>
        </w:rPr>
        <w:t>and</w:t>
      </w:r>
      <w:r w:rsidR="00954952" w:rsidRPr="00A849BB">
        <w:rPr>
          <w:rFonts w:ascii="Times New Roman" w:hAnsi="Times New Roman" w:cs="Times New Roman"/>
          <w:sz w:val="24"/>
          <w:szCs w:val="24"/>
        </w:rPr>
        <w:t xml:space="preserve"> 12 of the 52 mentorship groups </w:t>
      </w:r>
      <w:r w:rsidR="00954952">
        <w:rPr>
          <w:rFonts w:ascii="Times New Roman" w:hAnsi="Times New Roman" w:cs="Times New Roman"/>
          <w:sz w:val="24"/>
          <w:szCs w:val="24"/>
        </w:rPr>
        <w:t xml:space="preserve">were </w:t>
      </w:r>
      <w:del w:id="181" w:author="Author">
        <w:r w:rsidR="00954952" w:rsidRPr="00A849BB" w:rsidDel="006463B2">
          <w:rPr>
            <w:rFonts w:ascii="Times New Roman" w:hAnsi="Times New Roman" w:cs="Times New Roman"/>
            <w:sz w:val="24"/>
            <w:szCs w:val="24"/>
          </w:rPr>
          <w:delText xml:space="preserve">actively </w:delText>
        </w:r>
      </w:del>
      <w:r w:rsidR="00954952" w:rsidRPr="00A849BB">
        <w:rPr>
          <w:rFonts w:ascii="Times New Roman" w:hAnsi="Times New Roman" w:cs="Times New Roman"/>
          <w:sz w:val="24"/>
          <w:szCs w:val="24"/>
        </w:rPr>
        <w:t>using the group to engage with other groups and plan joint activities or share ideas.</w:t>
      </w:r>
      <w:r w:rsidR="00954952">
        <w:rPr>
          <w:rFonts w:ascii="Times New Roman" w:hAnsi="Times New Roman" w:cs="Times New Roman"/>
          <w:sz w:val="24"/>
          <w:szCs w:val="24"/>
        </w:rPr>
        <w:t xml:space="preserve"> </w:t>
      </w:r>
    </w:p>
    <w:p w14:paraId="3DD9ED06" w14:textId="2A88B4B4" w:rsidR="004021D2" w:rsidRPr="00A849BB" w:rsidRDefault="006E11F0" w:rsidP="00A849BB">
      <w:pPr>
        <w:pStyle w:val="NoSpacing"/>
        <w:spacing w:line="480" w:lineRule="auto"/>
        <w:rPr>
          <w:rFonts w:ascii="Times New Roman" w:hAnsi="Times New Roman" w:cs="Times New Roman"/>
          <w:sz w:val="24"/>
          <w:szCs w:val="24"/>
        </w:rPr>
      </w:pPr>
      <w:r w:rsidRPr="00A849BB">
        <w:rPr>
          <w:rFonts w:ascii="Times New Roman" w:hAnsi="Times New Roman" w:cs="Times New Roman"/>
          <w:sz w:val="24"/>
          <w:szCs w:val="24"/>
        </w:rPr>
        <w:tab/>
        <w:t xml:space="preserve">To </w:t>
      </w:r>
      <w:del w:id="182" w:author="Author">
        <w:r w:rsidRPr="00A849BB" w:rsidDel="002411F8">
          <w:rPr>
            <w:rFonts w:ascii="Times New Roman" w:hAnsi="Times New Roman" w:cs="Times New Roman"/>
            <w:sz w:val="24"/>
            <w:szCs w:val="24"/>
          </w:rPr>
          <w:delText xml:space="preserve">assess </w:delText>
        </w:r>
      </w:del>
      <w:ins w:id="183" w:author="Author">
        <w:r w:rsidR="002411F8">
          <w:rPr>
            <w:rFonts w:ascii="Times New Roman" w:hAnsi="Times New Roman" w:cs="Times New Roman"/>
            <w:sz w:val="24"/>
            <w:szCs w:val="24"/>
          </w:rPr>
          <w:t>explore</w:t>
        </w:r>
        <w:r w:rsidR="002411F8"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the gap of issue identification and resolution, </w:t>
      </w:r>
      <w:r w:rsidRPr="0065108B">
        <w:rPr>
          <w:rFonts w:ascii="Times New Roman" w:hAnsi="Times New Roman" w:cs="Times New Roman"/>
          <w:sz w:val="24"/>
          <w:szCs w:val="24"/>
          <w:rPrChange w:id="184" w:author="Author">
            <w:rPr>
              <w:rFonts w:ascii="Times New Roman" w:hAnsi="Times New Roman" w:cs="Times New Roman"/>
              <w:i/>
              <w:sz w:val="24"/>
              <w:szCs w:val="24"/>
            </w:rPr>
          </w:rPrChange>
        </w:rPr>
        <w:t>mid-year</w:t>
      </w:r>
      <w:r w:rsidRPr="00A849BB">
        <w:rPr>
          <w:rFonts w:ascii="Times New Roman" w:hAnsi="Times New Roman" w:cs="Times New Roman"/>
          <w:sz w:val="24"/>
          <w:szCs w:val="24"/>
        </w:rPr>
        <w:t xml:space="preserve"> 2015</w:t>
      </w:r>
      <w:r w:rsidR="008645D0">
        <w:rPr>
          <w:rFonts w:ascii="Times New Roman" w:hAnsi="Times New Roman" w:cs="Times New Roman"/>
          <w:sz w:val="24"/>
          <w:szCs w:val="24"/>
        </w:rPr>
        <w:t xml:space="preserve"> </w:t>
      </w:r>
      <w:r w:rsidRPr="00A849BB">
        <w:rPr>
          <w:rFonts w:ascii="Times New Roman" w:hAnsi="Times New Roman" w:cs="Times New Roman"/>
          <w:sz w:val="24"/>
          <w:szCs w:val="24"/>
        </w:rPr>
        <w:t>-</w:t>
      </w:r>
      <w:r w:rsidR="008645D0">
        <w:rPr>
          <w:rFonts w:ascii="Times New Roman" w:hAnsi="Times New Roman" w:cs="Times New Roman"/>
          <w:sz w:val="24"/>
          <w:szCs w:val="24"/>
        </w:rPr>
        <w:t xml:space="preserve"> </w:t>
      </w:r>
      <w:r w:rsidRPr="00A849BB">
        <w:rPr>
          <w:rFonts w:ascii="Times New Roman" w:hAnsi="Times New Roman" w:cs="Times New Roman"/>
          <w:sz w:val="24"/>
          <w:szCs w:val="24"/>
        </w:rPr>
        <w:t xml:space="preserve">2016 survey results were </w:t>
      </w:r>
      <w:del w:id="185" w:author="Author">
        <w:r w:rsidRPr="00A849BB" w:rsidDel="002411F8">
          <w:rPr>
            <w:rFonts w:ascii="Times New Roman" w:hAnsi="Times New Roman" w:cs="Times New Roman"/>
            <w:sz w:val="24"/>
            <w:szCs w:val="24"/>
          </w:rPr>
          <w:delText xml:space="preserve">analyzed </w:delText>
        </w:r>
      </w:del>
      <w:ins w:id="186" w:author="Author">
        <w:del w:id="187" w:author="Author">
          <w:r w:rsidR="002411F8" w:rsidDel="00D03BD0">
            <w:rPr>
              <w:rFonts w:ascii="Times New Roman" w:hAnsi="Times New Roman" w:cs="Times New Roman"/>
              <w:sz w:val="24"/>
              <w:szCs w:val="24"/>
            </w:rPr>
            <w:delText>examined</w:delText>
          </w:r>
        </w:del>
        <w:r w:rsidR="00D03BD0">
          <w:rPr>
            <w:rFonts w:ascii="Times New Roman" w:hAnsi="Times New Roman" w:cs="Times New Roman"/>
            <w:sz w:val="24"/>
            <w:szCs w:val="24"/>
          </w:rPr>
          <w:t>gathered</w:t>
        </w:r>
        <w:r w:rsidR="002411F8"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to determine issues </w:t>
      </w:r>
      <w:r w:rsidR="008645D0">
        <w:rPr>
          <w:rFonts w:ascii="Times New Roman" w:hAnsi="Times New Roman" w:cs="Times New Roman"/>
          <w:sz w:val="24"/>
          <w:szCs w:val="24"/>
        </w:rPr>
        <w:t>to</w:t>
      </w:r>
      <w:r w:rsidRPr="00A849BB">
        <w:rPr>
          <w:rFonts w:ascii="Times New Roman" w:hAnsi="Times New Roman" w:cs="Times New Roman"/>
          <w:sz w:val="24"/>
          <w:szCs w:val="24"/>
        </w:rPr>
        <w:t xml:space="preserve"> be identified prior to the year’s end. </w:t>
      </w:r>
      <w:r w:rsidR="008645D0">
        <w:rPr>
          <w:rFonts w:ascii="Times New Roman" w:hAnsi="Times New Roman" w:cs="Times New Roman"/>
          <w:sz w:val="24"/>
          <w:szCs w:val="24"/>
        </w:rPr>
        <w:t>T</w:t>
      </w:r>
      <w:r w:rsidRPr="00A849BB">
        <w:rPr>
          <w:rFonts w:ascii="Times New Roman" w:hAnsi="Times New Roman" w:cs="Times New Roman"/>
          <w:sz w:val="24"/>
          <w:szCs w:val="24"/>
        </w:rPr>
        <w:t>hree groups were identified as having difficulty contacting their mentor effectively as expressed by their second year coordinator</w:t>
      </w:r>
      <w:r w:rsidR="008645D0">
        <w:rPr>
          <w:rFonts w:ascii="Times New Roman" w:hAnsi="Times New Roman" w:cs="Times New Roman"/>
          <w:sz w:val="24"/>
          <w:szCs w:val="24"/>
        </w:rPr>
        <w:t xml:space="preserve"> in the survey</w:t>
      </w:r>
      <w:r w:rsidRPr="00A849BB">
        <w:rPr>
          <w:rFonts w:ascii="Times New Roman" w:hAnsi="Times New Roman" w:cs="Times New Roman"/>
          <w:sz w:val="24"/>
          <w:szCs w:val="24"/>
        </w:rPr>
        <w:t xml:space="preserve">. Four students reported that their groups had </w:t>
      </w:r>
      <w:del w:id="188" w:author="Author">
        <w:r w:rsidRPr="00A849BB" w:rsidDel="0046536A">
          <w:rPr>
            <w:rFonts w:ascii="Times New Roman" w:hAnsi="Times New Roman" w:cs="Times New Roman"/>
            <w:sz w:val="24"/>
            <w:szCs w:val="24"/>
          </w:rPr>
          <w:delText>held zero events so far that year.</w:delText>
        </w:r>
      </w:del>
      <w:ins w:id="189" w:author="Author">
        <w:r w:rsidR="0046536A">
          <w:rPr>
            <w:rFonts w:ascii="Times New Roman" w:hAnsi="Times New Roman" w:cs="Times New Roman"/>
            <w:sz w:val="24"/>
            <w:szCs w:val="24"/>
          </w:rPr>
          <w:t>not yet met.</w:t>
        </w:r>
      </w:ins>
    </w:p>
    <w:p w14:paraId="6C66C83B" w14:textId="147DA530" w:rsidR="004021D2" w:rsidRPr="00A849BB" w:rsidRDefault="006E11F0" w:rsidP="00A849BB">
      <w:pPr>
        <w:pStyle w:val="NoSpacing"/>
        <w:spacing w:line="480" w:lineRule="auto"/>
        <w:rPr>
          <w:rFonts w:ascii="Times New Roman" w:hAnsi="Times New Roman" w:cs="Times New Roman"/>
          <w:sz w:val="24"/>
          <w:szCs w:val="24"/>
        </w:rPr>
      </w:pPr>
      <w:r w:rsidRPr="00A849BB">
        <w:rPr>
          <w:rFonts w:ascii="Times New Roman" w:hAnsi="Times New Roman" w:cs="Times New Roman"/>
          <w:sz w:val="24"/>
          <w:szCs w:val="24"/>
        </w:rPr>
        <w:lastRenderedPageBreak/>
        <w:tab/>
        <w:t xml:space="preserve">To </w:t>
      </w:r>
      <w:del w:id="190" w:author="Author">
        <w:r w:rsidRPr="00A849BB" w:rsidDel="00A10A29">
          <w:rPr>
            <w:rFonts w:ascii="Times New Roman" w:hAnsi="Times New Roman" w:cs="Times New Roman"/>
            <w:sz w:val="24"/>
            <w:szCs w:val="24"/>
          </w:rPr>
          <w:delText xml:space="preserve">assess </w:delText>
        </w:r>
      </w:del>
      <w:ins w:id="191" w:author="Author">
        <w:r w:rsidR="00A10A29">
          <w:rPr>
            <w:rFonts w:ascii="Times New Roman" w:hAnsi="Times New Roman" w:cs="Times New Roman"/>
            <w:sz w:val="24"/>
            <w:szCs w:val="24"/>
          </w:rPr>
          <w:t>explore</w:t>
        </w:r>
        <w:r w:rsidR="00A10A29"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a given group's ability to address issues that arose, we compared </w:t>
      </w:r>
      <w:r w:rsidR="008645D0" w:rsidRPr="00A849BB">
        <w:rPr>
          <w:rFonts w:ascii="Times New Roman" w:hAnsi="Times New Roman" w:cs="Times New Roman"/>
          <w:sz w:val="24"/>
          <w:szCs w:val="24"/>
        </w:rPr>
        <w:t xml:space="preserve">knowledge </w:t>
      </w:r>
      <w:r w:rsidR="008645D0">
        <w:rPr>
          <w:rFonts w:ascii="Times New Roman" w:hAnsi="Times New Roman" w:cs="Times New Roman"/>
          <w:sz w:val="24"/>
          <w:szCs w:val="24"/>
        </w:rPr>
        <w:t xml:space="preserve">of </w:t>
      </w:r>
      <w:r w:rsidR="008645D0" w:rsidRPr="00A849BB">
        <w:rPr>
          <w:rFonts w:ascii="Times New Roman" w:hAnsi="Times New Roman" w:cs="Times New Roman"/>
          <w:sz w:val="24"/>
          <w:szCs w:val="24"/>
        </w:rPr>
        <w:t>mentors and second year coordinators</w:t>
      </w:r>
      <w:r w:rsidR="008645D0">
        <w:rPr>
          <w:rFonts w:ascii="Times New Roman" w:hAnsi="Times New Roman" w:cs="Times New Roman"/>
          <w:sz w:val="24"/>
          <w:szCs w:val="24"/>
        </w:rPr>
        <w:t xml:space="preserve"> </w:t>
      </w:r>
      <w:r w:rsidR="008645D0" w:rsidRPr="00A849BB">
        <w:rPr>
          <w:rFonts w:ascii="Times New Roman" w:hAnsi="Times New Roman" w:cs="Times New Roman"/>
          <w:sz w:val="24"/>
          <w:szCs w:val="24"/>
        </w:rPr>
        <w:t xml:space="preserve">of available </w:t>
      </w:r>
      <w:r w:rsidR="008645D0">
        <w:rPr>
          <w:rFonts w:ascii="Times New Roman" w:hAnsi="Times New Roman" w:cs="Times New Roman"/>
          <w:sz w:val="24"/>
          <w:szCs w:val="24"/>
        </w:rPr>
        <w:t xml:space="preserve">program </w:t>
      </w:r>
      <w:r w:rsidR="008645D0" w:rsidRPr="00A849BB">
        <w:rPr>
          <w:rFonts w:ascii="Times New Roman" w:hAnsi="Times New Roman" w:cs="Times New Roman"/>
          <w:sz w:val="24"/>
          <w:szCs w:val="24"/>
        </w:rPr>
        <w:t>resources</w:t>
      </w:r>
      <w:ins w:id="192" w:author="Author">
        <w:r w:rsidR="00204474">
          <w:rPr>
            <w:rFonts w:ascii="Times New Roman" w:hAnsi="Times New Roman" w:cs="Times New Roman"/>
            <w:sz w:val="24"/>
            <w:szCs w:val="24"/>
          </w:rPr>
          <w:t xml:space="preserve">, </w:t>
        </w:r>
        <w:r w:rsidR="0070168E">
          <w:rPr>
            <w:rFonts w:ascii="Times New Roman" w:hAnsi="Times New Roman" w:cs="Times New Roman"/>
            <w:sz w:val="24"/>
            <w:szCs w:val="24"/>
          </w:rPr>
          <w:t>using a simple yes/no question related to resources existence</w:t>
        </w:r>
      </w:ins>
      <w:r w:rsidR="008645D0">
        <w:rPr>
          <w:rFonts w:ascii="Times New Roman" w:hAnsi="Times New Roman" w:cs="Times New Roman"/>
          <w:sz w:val="24"/>
          <w:szCs w:val="24"/>
        </w:rPr>
        <w:t>.</w:t>
      </w:r>
      <w:r w:rsidR="008645D0" w:rsidRPr="00A849BB">
        <w:rPr>
          <w:rFonts w:ascii="Times New Roman" w:hAnsi="Times New Roman" w:cs="Times New Roman"/>
          <w:sz w:val="24"/>
          <w:szCs w:val="24"/>
        </w:rPr>
        <w:t xml:space="preserve"> </w:t>
      </w:r>
      <w:r w:rsidRPr="00A849BB">
        <w:rPr>
          <w:rFonts w:ascii="Times New Roman" w:hAnsi="Times New Roman" w:cs="Times New Roman"/>
          <w:sz w:val="24"/>
          <w:szCs w:val="24"/>
        </w:rPr>
        <w:t xml:space="preserve">Knowledge of available resources in mentors rose by 5% between </w:t>
      </w:r>
      <w:r w:rsidR="008645D0">
        <w:rPr>
          <w:rFonts w:ascii="Times New Roman" w:hAnsi="Times New Roman" w:cs="Times New Roman"/>
          <w:sz w:val="24"/>
          <w:szCs w:val="24"/>
        </w:rPr>
        <w:t xml:space="preserve">the two academic </w:t>
      </w:r>
      <w:r w:rsidRPr="00A849BB">
        <w:rPr>
          <w:rFonts w:ascii="Times New Roman" w:hAnsi="Times New Roman" w:cs="Times New Roman"/>
          <w:sz w:val="24"/>
          <w:szCs w:val="24"/>
        </w:rPr>
        <w:t>years, and by 55% in second year coordinator</w:t>
      </w:r>
      <w:ins w:id="193" w:author="Author">
        <w:r w:rsidR="004371D5">
          <w:rPr>
            <w:rFonts w:ascii="Times New Roman" w:hAnsi="Times New Roman" w:cs="Times New Roman"/>
            <w:sz w:val="24"/>
            <w:szCs w:val="24"/>
          </w:rPr>
          <w:t>s</w:t>
        </w:r>
      </w:ins>
      <w:del w:id="194" w:author="Author">
        <w:r w:rsidRPr="00A849BB" w:rsidDel="004371D5">
          <w:rPr>
            <w:rFonts w:ascii="Times New Roman" w:hAnsi="Times New Roman" w:cs="Times New Roman"/>
            <w:sz w:val="24"/>
            <w:szCs w:val="24"/>
          </w:rPr>
          <w:delText>s (See Figure 5)</w:delText>
        </w:r>
      </w:del>
      <w:r w:rsidRPr="00A849BB">
        <w:rPr>
          <w:rFonts w:ascii="Times New Roman" w:hAnsi="Times New Roman" w:cs="Times New Roman"/>
          <w:sz w:val="24"/>
          <w:szCs w:val="24"/>
        </w:rPr>
        <w:t>. The</w:t>
      </w:r>
      <w:r w:rsidR="008645D0">
        <w:rPr>
          <w:rFonts w:ascii="Times New Roman" w:hAnsi="Times New Roman" w:cs="Times New Roman"/>
          <w:sz w:val="24"/>
          <w:szCs w:val="24"/>
        </w:rPr>
        <w:t xml:space="preserve"> metric (i.e. knowledge of available resources)</w:t>
      </w:r>
      <w:r w:rsidRPr="00A849BB">
        <w:rPr>
          <w:rFonts w:ascii="Times New Roman" w:hAnsi="Times New Roman" w:cs="Times New Roman"/>
          <w:sz w:val="24"/>
          <w:szCs w:val="24"/>
        </w:rPr>
        <w:t xml:space="preserve"> w</w:t>
      </w:r>
      <w:r w:rsidR="008645D0">
        <w:rPr>
          <w:rFonts w:ascii="Times New Roman" w:hAnsi="Times New Roman" w:cs="Times New Roman"/>
          <w:sz w:val="24"/>
          <w:szCs w:val="24"/>
        </w:rPr>
        <w:t>as</w:t>
      </w:r>
      <w:r w:rsidRPr="00A849BB">
        <w:rPr>
          <w:rFonts w:ascii="Times New Roman" w:hAnsi="Times New Roman" w:cs="Times New Roman"/>
          <w:sz w:val="24"/>
          <w:szCs w:val="24"/>
        </w:rPr>
        <w:t xml:space="preserve"> also used as </w:t>
      </w:r>
      <w:r w:rsidR="008645D0">
        <w:rPr>
          <w:rFonts w:ascii="Times New Roman" w:hAnsi="Times New Roman" w:cs="Times New Roman"/>
          <w:sz w:val="24"/>
          <w:szCs w:val="24"/>
        </w:rPr>
        <w:t>an indicator</w:t>
      </w:r>
      <w:r w:rsidRPr="00A849BB">
        <w:rPr>
          <w:rFonts w:ascii="Times New Roman" w:hAnsi="Times New Roman" w:cs="Times New Roman"/>
          <w:sz w:val="24"/>
          <w:szCs w:val="24"/>
        </w:rPr>
        <w:t xml:space="preserve"> of increased understanding of the vertical mentorship program.</w:t>
      </w:r>
    </w:p>
    <w:p w14:paraId="3E1C8375" w14:textId="4DF10974" w:rsidR="006724A8" w:rsidRPr="006724A8" w:rsidRDefault="006E11F0" w:rsidP="006724A8">
      <w:pPr>
        <w:pStyle w:val="NoSpacing"/>
        <w:spacing w:line="480" w:lineRule="auto"/>
        <w:rPr>
          <w:rFonts w:ascii="Times New Roman" w:hAnsi="Times New Roman" w:cs="Times New Roman"/>
          <w:sz w:val="24"/>
          <w:szCs w:val="24"/>
        </w:rPr>
      </w:pPr>
      <w:r w:rsidRPr="00A849BB">
        <w:rPr>
          <w:rFonts w:ascii="Times New Roman" w:hAnsi="Times New Roman" w:cs="Times New Roman"/>
          <w:b/>
          <w:sz w:val="24"/>
          <w:szCs w:val="24"/>
        </w:rPr>
        <w:tab/>
      </w:r>
      <w:r w:rsidRPr="00A849BB">
        <w:rPr>
          <w:rFonts w:ascii="Times New Roman" w:hAnsi="Times New Roman" w:cs="Times New Roman"/>
          <w:sz w:val="24"/>
          <w:szCs w:val="24"/>
        </w:rPr>
        <w:t xml:space="preserve">Finally, several subjective factors were </w:t>
      </w:r>
      <w:del w:id="195" w:author="Author">
        <w:r w:rsidRPr="00A849BB" w:rsidDel="00F27BD3">
          <w:rPr>
            <w:rFonts w:ascii="Times New Roman" w:hAnsi="Times New Roman" w:cs="Times New Roman"/>
            <w:sz w:val="24"/>
            <w:szCs w:val="24"/>
          </w:rPr>
          <w:delText xml:space="preserve">analyzed </w:delText>
        </w:r>
      </w:del>
      <w:ins w:id="196" w:author="Author">
        <w:del w:id="197" w:author="Author">
          <w:r w:rsidR="00F27BD3" w:rsidDel="004C4C1F">
            <w:rPr>
              <w:rFonts w:ascii="Times New Roman" w:hAnsi="Times New Roman" w:cs="Times New Roman"/>
              <w:sz w:val="24"/>
              <w:szCs w:val="24"/>
            </w:rPr>
            <w:delText>explored</w:delText>
          </w:r>
        </w:del>
        <w:r w:rsidR="004C4C1F">
          <w:rPr>
            <w:rFonts w:ascii="Times New Roman" w:hAnsi="Times New Roman" w:cs="Times New Roman"/>
            <w:sz w:val="24"/>
            <w:szCs w:val="24"/>
          </w:rPr>
          <w:t>compiled</w:t>
        </w:r>
        <w:r w:rsidR="00F27BD3"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as a means of </w:t>
      </w:r>
      <w:del w:id="198" w:author="Author">
        <w:r w:rsidRPr="00A849BB" w:rsidDel="004C4C1F">
          <w:rPr>
            <w:rFonts w:ascii="Times New Roman" w:hAnsi="Times New Roman" w:cs="Times New Roman"/>
            <w:sz w:val="24"/>
            <w:szCs w:val="24"/>
          </w:rPr>
          <w:delText xml:space="preserve">assessing </w:delText>
        </w:r>
      </w:del>
      <w:ins w:id="199" w:author="Author">
        <w:r w:rsidR="004C4C1F">
          <w:rPr>
            <w:rFonts w:ascii="Times New Roman" w:hAnsi="Times New Roman" w:cs="Times New Roman"/>
            <w:sz w:val="24"/>
            <w:szCs w:val="24"/>
          </w:rPr>
          <w:t>exploring</w:t>
        </w:r>
        <w:r w:rsidR="004C4C1F" w:rsidRPr="00A849BB">
          <w:rPr>
            <w:rFonts w:ascii="Times New Roman" w:hAnsi="Times New Roman" w:cs="Times New Roman"/>
            <w:sz w:val="24"/>
            <w:szCs w:val="24"/>
          </w:rPr>
          <w:t xml:space="preserve"> </w:t>
        </w:r>
      </w:ins>
      <w:r w:rsidRPr="00A849BB">
        <w:rPr>
          <w:rFonts w:ascii="Times New Roman" w:hAnsi="Times New Roman" w:cs="Times New Roman"/>
          <w:sz w:val="24"/>
          <w:szCs w:val="24"/>
        </w:rPr>
        <w:t xml:space="preserve">the </w:t>
      </w:r>
      <w:del w:id="200" w:author="Author">
        <w:r w:rsidRPr="00A849BB" w:rsidDel="00E712A8">
          <w:rPr>
            <w:rFonts w:ascii="Times New Roman" w:hAnsi="Times New Roman" w:cs="Times New Roman"/>
            <w:sz w:val="24"/>
            <w:szCs w:val="24"/>
          </w:rPr>
          <w:delText xml:space="preserve">effectiveness of interventions and </w:delText>
        </w:r>
      </w:del>
      <w:r w:rsidRPr="00A849BB">
        <w:rPr>
          <w:rFonts w:ascii="Times New Roman" w:hAnsi="Times New Roman" w:cs="Times New Roman"/>
          <w:sz w:val="24"/>
          <w:szCs w:val="24"/>
        </w:rPr>
        <w:t xml:space="preserve">innovations throughout the year. All </w:t>
      </w:r>
      <w:r w:rsidR="00954952">
        <w:rPr>
          <w:rFonts w:ascii="Times New Roman" w:hAnsi="Times New Roman" w:cs="Times New Roman"/>
          <w:sz w:val="24"/>
          <w:szCs w:val="24"/>
        </w:rPr>
        <w:t xml:space="preserve">three student coordinators </w:t>
      </w:r>
      <w:ins w:id="201" w:author="Author">
        <w:r w:rsidR="00BF1AA3">
          <w:rPr>
            <w:rFonts w:ascii="Times New Roman" w:hAnsi="Times New Roman" w:cs="Times New Roman"/>
            <w:sz w:val="24"/>
            <w:szCs w:val="24"/>
          </w:rPr>
          <w:t xml:space="preserve">that comprised a </w:t>
        </w:r>
      </w:ins>
      <w:r w:rsidR="00954952">
        <w:rPr>
          <w:rFonts w:ascii="Times New Roman" w:hAnsi="Times New Roman" w:cs="Times New Roman"/>
          <w:sz w:val="24"/>
          <w:szCs w:val="24"/>
        </w:rPr>
        <w:t xml:space="preserve">part of the </w:t>
      </w:r>
      <w:r w:rsidRPr="00A849BB">
        <w:rPr>
          <w:rFonts w:ascii="Times New Roman" w:hAnsi="Times New Roman" w:cs="Times New Roman"/>
          <w:sz w:val="24"/>
          <w:szCs w:val="24"/>
        </w:rPr>
        <w:t xml:space="preserve">VMP </w:t>
      </w:r>
      <w:r w:rsidR="00954952">
        <w:rPr>
          <w:rFonts w:ascii="Times New Roman" w:hAnsi="Times New Roman" w:cs="Times New Roman"/>
          <w:sz w:val="24"/>
          <w:szCs w:val="24"/>
        </w:rPr>
        <w:t>team</w:t>
      </w:r>
      <w:r w:rsidRPr="00A849BB">
        <w:rPr>
          <w:rFonts w:ascii="Times New Roman" w:hAnsi="Times New Roman" w:cs="Times New Roman"/>
          <w:sz w:val="24"/>
          <w:szCs w:val="24"/>
        </w:rPr>
        <w:t xml:space="preserve"> had been contacted several times throughout the year by second year coordinators to address problems, often informally over Facebook personal communications or in person, as </w:t>
      </w:r>
      <w:r w:rsidR="00954952">
        <w:rPr>
          <w:rFonts w:ascii="Times New Roman" w:hAnsi="Times New Roman" w:cs="Times New Roman"/>
          <w:sz w:val="24"/>
          <w:szCs w:val="24"/>
        </w:rPr>
        <w:t>encouraged during</w:t>
      </w:r>
      <w:r w:rsidRPr="00A849BB">
        <w:rPr>
          <w:rFonts w:ascii="Times New Roman" w:hAnsi="Times New Roman" w:cs="Times New Roman"/>
          <w:sz w:val="24"/>
          <w:szCs w:val="24"/>
        </w:rPr>
        <w:t xml:space="preserve"> the training session at the beginning of the year. It was also </w:t>
      </w:r>
      <w:r w:rsidR="00954952">
        <w:rPr>
          <w:rFonts w:ascii="Times New Roman" w:hAnsi="Times New Roman" w:cs="Times New Roman"/>
          <w:sz w:val="24"/>
          <w:szCs w:val="24"/>
        </w:rPr>
        <w:t>noted</w:t>
      </w:r>
      <w:r w:rsidRPr="00A849BB">
        <w:rPr>
          <w:rFonts w:ascii="Times New Roman" w:hAnsi="Times New Roman" w:cs="Times New Roman"/>
          <w:sz w:val="24"/>
          <w:szCs w:val="24"/>
        </w:rPr>
        <w:t>, through subjective observation</w:t>
      </w:r>
      <w:ins w:id="202" w:author="Author">
        <w:r w:rsidR="00B33DBE">
          <w:rPr>
            <w:rFonts w:ascii="Times New Roman" w:hAnsi="Times New Roman" w:cs="Times New Roman"/>
            <w:sz w:val="24"/>
            <w:szCs w:val="24"/>
          </w:rPr>
          <w:t>, observing the Facebook group,</w:t>
        </w:r>
      </w:ins>
      <w:r w:rsidRPr="00A849BB">
        <w:rPr>
          <w:rFonts w:ascii="Times New Roman" w:hAnsi="Times New Roman" w:cs="Times New Roman"/>
          <w:sz w:val="24"/>
          <w:szCs w:val="24"/>
        </w:rPr>
        <w:t xml:space="preserve"> as well as </w:t>
      </w:r>
      <w:del w:id="203" w:author="Author">
        <w:r w:rsidRPr="00A849BB" w:rsidDel="00B33DBE">
          <w:rPr>
            <w:rFonts w:ascii="Times New Roman" w:hAnsi="Times New Roman" w:cs="Times New Roman"/>
            <w:sz w:val="24"/>
            <w:szCs w:val="24"/>
          </w:rPr>
          <w:delText xml:space="preserve">anecdotes </w:delText>
        </w:r>
      </w:del>
      <w:ins w:id="204" w:author="Author">
        <w:r w:rsidR="00B33DBE">
          <w:rPr>
            <w:rFonts w:ascii="Times New Roman" w:hAnsi="Times New Roman" w:cs="Times New Roman"/>
            <w:sz w:val="24"/>
            <w:szCs w:val="24"/>
          </w:rPr>
          <w:t xml:space="preserve">anecdotally </w:t>
        </w:r>
      </w:ins>
      <w:r w:rsidRPr="00A849BB">
        <w:rPr>
          <w:rFonts w:ascii="Times New Roman" w:hAnsi="Times New Roman" w:cs="Times New Roman"/>
          <w:sz w:val="24"/>
          <w:szCs w:val="24"/>
        </w:rPr>
        <w:t>fro</w:t>
      </w:r>
      <w:r w:rsidR="00034CD3">
        <w:rPr>
          <w:rFonts w:ascii="Times New Roman" w:hAnsi="Times New Roman" w:cs="Times New Roman"/>
          <w:sz w:val="24"/>
          <w:szCs w:val="24"/>
        </w:rPr>
        <w:t xml:space="preserve">m students and survey </w:t>
      </w:r>
      <w:del w:id="205" w:author="Author">
        <w:r w:rsidR="001717F7" w:rsidDel="0019736D">
          <w:rPr>
            <w:rFonts w:ascii="Times New Roman" w:hAnsi="Times New Roman" w:cs="Times New Roman"/>
            <w:sz w:val="24"/>
            <w:szCs w:val="24"/>
          </w:rPr>
          <w:delText>comments, that</w:delText>
        </w:r>
      </w:del>
      <w:ins w:id="206" w:author="Author">
        <w:r w:rsidR="0019736D">
          <w:rPr>
            <w:rFonts w:ascii="Times New Roman" w:hAnsi="Times New Roman" w:cs="Times New Roman"/>
            <w:sz w:val="24"/>
            <w:szCs w:val="24"/>
          </w:rPr>
          <w:t>comments</w:t>
        </w:r>
        <w:r w:rsidR="00506CE7">
          <w:rPr>
            <w:rFonts w:ascii="Times New Roman" w:hAnsi="Times New Roman" w:cs="Times New Roman"/>
            <w:sz w:val="24"/>
            <w:szCs w:val="24"/>
          </w:rPr>
          <w:t>,</w:t>
        </w:r>
        <w:r w:rsidR="00511D64">
          <w:rPr>
            <w:rFonts w:ascii="Times New Roman" w:hAnsi="Times New Roman" w:cs="Times New Roman"/>
            <w:sz w:val="24"/>
            <w:szCs w:val="24"/>
          </w:rPr>
          <w:t xml:space="preserve"> </w:t>
        </w:r>
        <w:del w:id="207" w:author="Author">
          <w:r w:rsidR="00511D64" w:rsidDel="00445C7A">
            <w:rPr>
              <w:rFonts w:ascii="Times New Roman" w:hAnsi="Times New Roman" w:cs="Times New Roman"/>
              <w:sz w:val="24"/>
              <w:szCs w:val="24"/>
            </w:rPr>
            <w:delText>that</w:delText>
          </w:r>
          <w:r w:rsidR="0019736D" w:rsidDel="00445C7A">
            <w:rPr>
              <w:rFonts w:ascii="Times New Roman" w:hAnsi="Times New Roman" w:cs="Times New Roman"/>
              <w:sz w:val="24"/>
              <w:szCs w:val="24"/>
            </w:rPr>
            <w:delText>, which</w:delText>
          </w:r>
        </w:del>
      </w:ins>
      <w:del w:id="208" w:author="Author">
        <w:r w:rsidR="001717F7" w:rsidDel="00445C7A">
          <w:rPr>
            <w:rFonts w:ascii="Times New Roman" w:hAnsi="Times New Roman" w:cs="Times New Roman"/>
            <w:sz w:val="24"/>
            <w:szCs w:val="24"/>
          </w:rPr>
          <w:delText xml:space="preserve"> </w:delText>
        </w:r>
      </w:del>
      <w:r w:rsidRPr="00A849BB">
        <w:rPr>
          <w:rFonts w:ascii="Times New Roman" w:hAnsi="Times New Roman" w:cs="Times New Roman"/>
          <w:sz w:val="24"/>
          <w:szCs w:val="24"/>
        </w:rPr>
        <w:t>groups had taken to participating in multi-group events, allowin</w:t>
      </w:r>
      <w:r w:rsidR="001717F7">
        <w:rPr>
          <w:rFonts w:ascii="Times New Roman" w:hAnsi="Times New Roman" w:cs="Times New Roman"/>
          <w:sz w:val="24"/>
          <w:szCs w:val="24"/>
        </w:rPr>
        <w:t>g for a larger range of activities</w:t>
      </w:r>
      <w:r w:rsidRPr="00A849BB">
        <w:rPr>
          <w:rFonts w:ascii="Times New Roman" w:hAnsi="Times New Roman" w:cs="Times New Roman"/>
          <w:sz w:val="24"/>
          <w:szCs w:val="24"/>
        </w:rPr>
        <w:t xml:space="preserve"> and student</w:t>
      </w:r>
      <w:r w:rsidR="00C11662" w:rsidRPr="00A849BB">
        <w:rPr>
          <w:rFonts w:ascii="Times New Roman" w:hAnsi="Times New Roman" w:cs="Times New Roman"/>
          <w:sz w:val="24"/>
          <w:szCs w:val="24"/>
        </w:rPr>
        <w:t>-</w:t>
      </w:r>
      <w:r w:rsidRPr="00A849BB">
        <w:rPr>
          <w:rFonts w:ascii="Times New Roman" w:hAnsi="Times New Roman" w:cs="Times New Roman"/>
          <w:sz w:val="24"/>
          <w:szCs w:val="24"/>
        </w:rPr>
        <w:t>mentor interaction</w:t>
      </w:r>
      <w:r w:rsidR="001717F7">
        <w:rPr>
          <w:rFonts w:ascii="Times New Roman" w:hAnsi="Times New Roman" w:cs="Times New Roman"/>
          <w:sz w:val="24"/>
          <w:szCs w:val="24"/>
        </w:rPr>
        <w:t>s</w:t>
      </w:r>
      <w:r w:rsidRPr="00A849BB">
        <w:rPr>
          <w:rFonts w:ascii="Times New Roman" w:hAnsi="Times New Roman" w:cs="Times New Roman"/>
          <w:sz w:val="24"/>
          <w:szCs w:val="24"/>
        </w:rPr>
        <w:t>.</w:t>
      </w:r>
      <w:del w:id="209" w:author="Author">
        <w:r w:rsidRPr="00A849BB" w:rsidDel="00155750">
          <w:rPr>
            <w:rFonts w:ascii="Times New Roman" w:hAnsi="Times New Roman" w:cs="Times New Roman"/>
            <w:sz w:val="24"/>
            <w:szCs w:val="24"/>
          </w:rPr>
          <w:delText xml:space="preserve"> These events were seen being organized several times throughout the year on the Facebook group.</w:delText>
        </w:r>
      </w:del>
      <w:r w:rsidRPr="00A849BB">
        <w:rPr>
          <w:rFonts w:ascii="Times New Roman" w:hAnsi="Times New Roman" w:cs="Times New Roman"/>
          <w:sz w:val="24"/>
          <w:szCs w:val="24"/>
        </w:rPr>
        <w:t xml:space="preserve"> Furthermore, </w:t>
      </w:r>
      <w:ins w:id="210" w:author="Author">
        <w:r w:rsidR="00AE143E">
          <w:rPr>
            <w:rFonts w:ascii="Times New Roman" w:hAnsi="Times New Roman" w:cs="Times New Roman"/>
            <w:sz w:val="24"/>
            <w:szCs w:val="24"/>
          </w:rPr>
          <w:t>i</w:t>
        </w:r>
      </w:ins>
      <w:del w:id="211" w:author="Author">
        <w:r w:rsidR="009276C2" w:rsidRPr="009276C2" w:rsidDel="00AE143E">
          <w:rPr>
            <w:rFonts w:ascii="Times New Roman" w:hAnsi="Times New Roman" w:cs="Times New Roman"/>
            <w:sz w:val="24"/>
            <w:szCs w:val="24"/>
          </w:rPr>
          <w:delText>I</w:delText>
        </w:r>
      </w:del>
      <w:r w:rsidR="009276C2" w:rsidRPr="009276C2">
        <w:rPr>
          <w:rFonts w:ascii="Times New Roman" w:hAnsi="Times New Roman" w:cs="Times New Roman"/>
          <w:sz w:val="24"/>
          <w:szCs w:val="24"/>
        </w:rPr>
        <w:t xml:space="preserve">n the </w:t>
      </w:r>
      <w:ins w:id="212" w:author="Author">
        <w:r w:rsidR="0010203D">
          <w:rPr>
            <w:rFonts w:ascii="Times New Roman" w:hAnsi="Times New Roman" w:cs="Times New Roman"/>
            <w:iCs/>
            <w:sz w:val="24"/>
            <w:szCs w:val="24"/>
          </w:rPr>
          <w:t>e</w:t>
        </w:r>
      </w:ins>
      <w:del w:id="213" w:author="Author">
        <w:r w:rsidR="009276C2" w:rsidRPr="0085511E" w:rsidDel="0010203D">
          <w:rPr>
            <w:rFonts w:ascii="Times New Roman" w:hAnsi="Times New Roman" w:cs="Times New Roman"/>
            <w:iCs/>
            <w:sz w:val="24"/>
            <w:szCs w:val="24"/>
            <w:rPrChange w:id="214" w:author="Author">
              <w:rPr>
                <w:rFonts w:ascii="Times New Roman" w:hAnsi="Times New Roman" w:cs="Times New Roman"/>
                <w:i/>
                <w:iCs/>
                <w:sz w:val="24"/>
                <w:szCs w:val="24"/>
              </w:rPr>
            </w:rPrChange>
          </w:rPr>
          <w:delText>E</w:delText>
        </w:r>
      </w:del>
      <w:r w:rsidR="009276C2" w:rsidRPr="0085511E">
        <w:rPr>
          <w:rFonts w:ascii="Times New Roman" w:hAnsi="Times New Roman" w:cs="Times New Roman"/>
          <w:iCs/>
          <w:sz w:val="24"/>
          <w:szCs w:val="24"/>
          <w:rPrChange w:id="215" w:author="Author">
            <w:rPr>
              <w:rFonts w:ascii="Times New Roman" w:hAnsi="Times New Roman" w:cs="Times New Roman"/>
              <w:i/>
              <w:iCs/>
              <w:sz w:val="24"/>
              <w:szCs w:val="24"/>
            </w:rPr>
          </w:rPrChange>
        </w:rPr>
        <w:t>nd of the year</w:t>
      </w:r>
      <w:r w:rsidR="009276C2" w:rsidRPr="0085511E">
        <w:rPr>
          <w:rFonts w:ascii="Times New Roman" w:hAnsi="Times New Roman" w:cs="Times New Roman"/>
          <w:sz w:val="24"/>
          <w:szCs w:val="24"/>
        </w:rPr>
        <w:t xml:space="preserve"> </w:t>
      </w:r>
      <w:r w:rsidR="009276C2" w:rsidRPr="009276C2">
        <w:rPr>
          <w:rFonts w:ascii="Times New Roman" w:hAnsi="Times New Roman" w:cs="Times New Roman"/>
          <w:sz w:val="24"/>
          <w:szCs w:val="24"/>
        </w:rPr>
        <w:t>survey comments and nominations received for mentor awards, there were many comments</w:t>
      </w:r>
      <w:r w:rsidR="009276C2">
        <w:rPr>
          <w:rFonts w:ascii="Times New Roman" w:hAnsi="Times New Roman" w:cs="Times New Roman"/>
          <w:sz w:val="24"/>
          <w:szCs w:val="24"/>
        </w:rPr>
        <w:t xml:space="preserve"> related to</w:t>
      </w:r>
      <w:ins w:id="216" w:author="Author">
        <w:r w:rsidR="00816EC8">
          <w:rPr>
            <w:rFonts w:ascii="Times New Roman" w:hAnsi="Times New Roman" w:cs="Times New Roman"/>
            <w:sz w:val="24"/>
            <w:szCs w:val="24"/>
          </w:rPr>
          <w:t xml:space="preserve"> VMP goals, including;</w:t>
        </w:r>
      </w:ins>
      <w:r w:rsidR="009276C2">
        <w:rPr>
          <w:rFonts w:ascii="Times New Roman" w:hAnsi="Times New Roman" w:cs="Times New Roman"/>
          <w:sz w:val="24"/>
          <w:szCs w:val="24"/>
        </w:rPr>
        <w:t xml:space="preserve"> </w:t>
      </w:r>
      <w:r w:rsidR="009276C2" w:rsidRPr="009276C2">
        <w:rPr>
          <w:rFonts w:ascii="Times New Roman" w:hAnsi="Times New Roman" w:cs="Times New Roman"/>
          <w:sz w:val="24"/>
          <w:szCs w:val="24"/>
        </w:rPr>
        <w:t>work life balance, impact of career on family life, mental health and wellness, and life outside of medicine.</w:t>
      </w:r>
      <w:r w:rsidR="009276C2">
        <w:rPr>
          <w:rFonts w:ascii="Times New Roman" w:hAnsi="Times New Roman" w:cs="Times New Roman"/>
          <w:sz w:val="24"/>
          <w:szCs w:val="24"/>
        </w:rPr>
        <w:t xml:space="preserve"> </w:t>
      </w:r>
      <w:r w:rsidR="009276C2" w:rsidRPr="009276C2">
        <w:rPr>
          <w:rFonts w:ascii="Times New Roman" w:hAnsi="Times New Roman" w:cs="Times New Roman"/>
          <w:sz w:val="24"/>
          <w:szCs w:val="24"/>
        </w:rPr>
        <w:t xml:space="preserve">With regards to career mentoring, </w:t>
      </w:r>
      <w:r w:rsidR="009276C2">
        <w:rPr>
          <w:rFonts w:ascii="Times New Roman" w:hAnsi="Times New Roman" w:cs="Times New Roman"/>
          <w:sz w:val="24"/>
          <w:szCs w:val="24"/>
        </w:rPr>
        <w:t>several</w:t>
      </w:r>
      <w:r w:rsidR="009276C2" w:rsidRPr="009276C2">
        <w:rPr>
          <w:rFonts w:ascii="Times New Roman" w:hAnsi="Times New Roman" w:cs="Times New Roman"/>
          <w:sz w:val="24"/>
          <w:szCs w:val="24"/>
        </w:rPr>
        <w:t xml:space="preserve"> mentors state</w:t>
      </w:r>
      <w:r w:rsidR="009276C2">
        <w:rPr>
          <w:rFonts w:ascii="Times New Roman" w:hAnsi="Times New Roman" w:cs="Times New Roman"/>
          <w:sz w:val="24"/>
          <w:szCs w:val="24"/>
        </w:rPr>
        <w:t>d</w:t>
      </w:r>
      <w:r w:rsidR="009276C2" w:rsidRPr="009276C2">
        <w:rPr>
          <w:rFonts w:ascii="Times New Roman" w:hAnsi="Times New Roman" w:cs="Times New Roman"/>
          <w:sz w:val="24"/>
          <w:szCs w:val="24"/>
        </w:rPr>
        <w:t xml:space="preserve"> they were happy to connect students with physicians in the</w:t>
      </w:r>
      <w:ins w:id="217" w:author="Author">
        <w:r w:rsidR="005521F7">
          <w:rPr>
            <w:rFonts w:ascii="Times New Roman" w:hAnsi="Times New Roman" w:cs="Times New Roman"/>
            <w:sz w:val="24"/>
            <w:szCs w:val="24"/>
          </w:rPr>
          <w:t>ir</w:t>
        </w:r>
      </w:ins>
      <w:r w:rsidR="009276C2" w:rsidRPr="009276C2">
        <w:rPr>
          <w:rFonts w:ascii="Times New Roman" w:hAnsi="Times New Roman" w:cs="Times New Roman"/>
          <w:sz w:val="24"/>
          <w:szCs w:val="24"/>
        </w:rPr>
        <w:t xml:space="preserve"> particular field </w:t>
      </w:r>
      <w:ins w:id="218" w:author="Author">
        <w:r w:rsidR="005521F7">
          <w:rPr>
            <w:rFonts w:ascii="Times New Roman" w:hAnsi="Times New Roman" w:cs="Times New Roman"/>
            <w:sz w:val="24"/>
            <w:szCs w:val="24"/>
          </w:rPr>
          <w:t>of interest</w:t>
        </w:r>
      </w:ins>
      <w:del w:id="219" w:author="Author">
        <w:r w:rsidR="009276C2" w:rsidRPr="009276C2" w:rsidDel="005521F7">
          <w:rPr>
            <w:rFonts w:ascii="Times New Roman" w:hAnsi="Times New Roman" w:cs="Times New Roman"/>
            <w:sz w:val="24"/>
            <w:szCs w:val="24"/>
          </w:rPr>
          <w:delText>they were interested in</w:delText>
        </w:r>
      </w:del>
      <w:r w:rsidR="009276C2" w:rsidRPr="009276C2">
        <w:rPr>
          <w:rFonts w:ascii="Times New Roman" w:hAnsi="Times New Roman" w:cs="Times New Roman"/>
          <w:sz w:val="24"/>
          <w:szCs w:val="24"/>
        </w:rPr>
        <w:t>. Student comments in mentor nominators for awards expressed gratitude towards the mentors for their ability to foster discussion on a wide variety of topics, and give honest advice on realities of the profession.</w:t>
      </w:r>
      <w:r w:rsidR="006724A8">
        <w:rPr>
          <w:rFonts w:ascii="Times New Roman" w:hAnsi="Times New Roman" w:cs="Times New Roman"/>
          <w:b/>
          <w:sz w:val="24"/>
          <w:szCs w:val="24"/>
          <w:u w:val="single"/>
        </w:rPr>
        <w:br w:type="page"/>
      </w:r>
    </w:p>
    <w:p w14:paraId="66EBFB70" w14:textId="77777777" w:rsidR="00010E18" w:rsidRPr="006A3140" w:rsidRDefault="006E11F0" w:rsidP="006A3140">
      <w:pPr>
        <w:pStyle w:val="NoSpacing"/>
        <w:spacing w:line="480" w:lineRule="auto"/>
        <w:rPr>
          <w:rFonts w:ascii="Times New Roman" w:hAnsi="Times New Roman" w:cs="Times New Roman"/>
          <w:b/>
          <w:sz w:val="24"/>
          <w:szCs w:val="24"/>
          <w:u w:val="single"/>
        </w:rPr>
      </w:pPr>
      <w:r w:rsidRPr="00A849BB">
        <w:rPr>
          <w:rFonts w:ascii="Times New Roman" w:hAnsi="Times New Roman" w:cs="Times New Roman"/>
          <w:b/>
          <w:sz w:val="24"/>
          <w:szCs w:val="24"/>
          <w:u w:val="single"/>
        </w:rPr>
        <w:lastRenderedPageBreak/>
        <w:t xml:space="preserve">DISCUSSION </w:t>
      </w:r>
      <w:r w:rsidRPr="00A849BB">
        <w:rPr>
          <w:rFonts w:ascii="Times New Roman" w:hAnsi="Times New Roman" w:cs="Times New Roman"/>
          <w:sz w:val="24"/>
          <w:szCs w:val="24"/>
        </w:rPr>
        <w:t xml:space="preserve"> </w:t>
      </w:r>
    </w:p>
    <w:p w14:paraId="0619F306" w14:textId="77777777" w:rsidR="00010E18" w:rsidRPr="00A849BB" w:rsidRDefault="006E11F0" w:rsidP="00A849BB">
      <w:pPr>
        <w:pStyle w:val="NoSpacing"/>
        <w:spacing w:line="480" w:lineRule="auto"/>
        <w:rPr>
          <w:rFonts w:ascii="Times New Roman" w:hAnsi="Times New Roman" w:cs="Times New Roman"/>
          <w:b/>
          <w:sz w:val="24"/>
          <w:szCs w:val="24"/>
        </w:rPr>
      </w:pPr>
      <w:r w:rsidRPr="00A849BB">
        <w:rPr>
          <w:rFonts w:ascii="Times New Roman" w:hAnsi="Times New Roman" w:cs="Times New Roman"/>
          <w:b/>
          <w:sz w:val="24"/>
          <w:szCs w:val="24"/>
        </w:rPr>
        <w:t>Event Attendance and Program Engagement</w:t>
      </w:r>
    </w:p>
    <w:p w14:paraId="2C8CDFE8" w14:textId="0555D6AF" w:rsidR="00FD76CA" w:rsidRPr="00A849BB" w:rsidRDefault="000E4471" w:rsidP="00FD76C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survey</w:t>
      </w:r>
      <w:r w:rsidR="00FD76CA" w:rsidRPr="00A849BB">
        <w:rPr>
          <w:rFonts w:ascii="Times New Roman" w:hAnsi="Times New Roman" w:cs="Times New Roman"/>
          <w:sz w:val="24"/>
          <w:szCs w:val="24"/>
        </w:rPr>
        <w:t xml:space="preserve"> response</w:t>
      </w:r>
      <w:r w:rsidR="00FD76CA">
        <w:rPr>
          <w:rFonts w:ascii="Times New Roman" w:hAnsi="Times New Roman" w:cs="Times New Roman"/>
          <w:sz w:val="24"/>
          <w:szCs w:val="24"/>
        </w:rPr>
        <w:t xml:space="preserve"> rates</w:t>
      </w:r>
      <w:r w:rsidR="00FD76CA" w:rsidRPr="00A849BB">
        <w:rPr>
          <w:rFonts w:ascii="Times New Roman" w:hAnsi="Times New Roman" w:cs="Times New Roman"/>
          <w:sz w:val="24"/>
          <w:szCs w:val="24"/>
        </w:rPr>
        <w:t xml:space="preserve"> </w:t>
      </w:r>
      <w:del w:id="220" w:author="Author">
        <w:r w:rsidR="00FD76CA" w:rsidDel="00524D3A">
          <w:rPr>
            <w:rFonts w:ascii="Times New Roman" w:hAnsi="Times New Roman" w:cs="Times New Roman"/>
            <w:sz w:val="24"/>
            <w:szCs w:val="24"/>
          </w:rPr>
          <w:delText>have</w:delText>
        </w:r>
        <w:r w:rsidR="00FD76CA" w:rsidRPr="00A849BB" w:rsidDel="00524D3A">
          <w:rPr>
            <w:rFonts w:ascii="Times New Roman" w:hAnsi="Times New Roman" w:cs="Times New Roman"/>
            <w:sz w:val="24"/>
            <w:szCs w:val="24"/>
          </w:rPr>
          <w:delText xml:space="preserve"> slight</w:delText>
        </w:r>
        <w:r w:rsidR="00FD76CA" w:rsidDel="00524D3A">
          <w:rPr>
            <w:rFonts w:ascii="Times New Roman" w:hAnsi="Times New Roman" w:cs="Times New Roman"/>
            <w:sz w:val="24"/>
            <w:szCs w:val="24"/>
          </w:rPr>
          <w:delText>ly</w:delText>
        </w:r>
        <w:r w:rsidR="00FD76CA" w:rsidRPr="00A849BB" w:rsidDel="00524D3A">
          <w:rPr>
            <w:rFonts w:ascii="Times New Roman" w:hAnsi="Times New Roman" w:cs="Times New Roman"/>
            <w:sz w:val="24"/>
            <w:szCs w:val="24"/>
          </w:rPr>
          <w:delText xml:space="preserve"> </w:delText>
        </w:r>
      </w:del>
      <w:r w:rsidR="00FD76CA" w:rsidRPr="00A849BB">
        <w:rPr>
          <w:rFonts w:ascii="Times New Roman" w:hAnsi="Times New Roman" w:cs="Times New Roman"/>
          <w:sz w:val="24"/>
          <w:szCs w:val="24"/>
        </w:rPr>
        <w:t>decrease</w:t>
      </w:r>
      <w:r w:rsidR="00FD76CA">
        <w:rPr>
          <w:rFonts w:ascii="Times New Roman" w:hAnsi="Times New Roman" w:cs="Times New Roman"/>
          <w:sz w:val="24"/>
          <w:szCs w:val="24"/>
        </w:rPr>
        <w:t>d</w:t>
      </w:r>
      <w:r w:rsidR="00FD76CA" w:rsidRPr="00A849BB">
        <w:rPr>
          <w:rFonts w:ascii="Times New Roman" w:hAnsi="Times New Roman" w:cs="Times New Roman"/>
          <w:sz w:val="24"/>
          <w:szCs w:val="24"/>
        </w:rPr>
        <w:t xml:space="preserve"> </w:t>
      </w:r>
      <w:r w:rsidR="00FD76CA">
        <w:rPr>
          <w:rFonts w:ascii="Times New Roman" w:hAnsi="Times New Roman" w:cs="Times New Roman"/>
          <w:sz w:val="24"/>
          <w:szCs w:val="24"/>
        </w:rPr>
        <w:t>from the</w:t>
      </w:r>
      <w:r>
        <w:rPr>
          <w:rFonts w:ascii="Times New Roman" w:hAnsi="Times New Roman" w:cs="Times New Roman"/>
          <w:sz w:val="24"/>
          <w:szCs w:val="24"/>
        </w:rPr>
        <w:t xml:space="preserve"> 2014-2015 to the 2015-</w:t>
      </w:r>
      <w:r w:rsidR="00FD76CA">
        <w:rPr>
          <w:rFonts w:ascii="Times New Roman" w:hAnsi="Times New Roman" w:cs="Times New Roman"/>
          <w:sz w:val="24"/>
          <w:szCs w:val="24"/>
        </w:rPr>
        <w:t>2016</w:t>
      </w:r>
      <w:r w:rsidR="00FD76CA" w:rsidRPr="00A849BB">
        <w:rPr>
          <w:rFonts w:ascii="Times New Roman" w:hAnsi="Times New Roman" w:cs="Times New Roman"/>
          <w:sz w:val="24"/>
          <w:szCs w:val="24"/>
        </w:rPr>
        <w:t xml:space="preserve"> </w:t>
      </w:r>
      <w:r w:rsidR="00FD76CA" w:rsidRPr="00375D42">
        <w:rPr>
          <w:rFonts w:ascii="Times New Roman" w:eastAsia="Times New Roman" w:hAnsi="Times New Roman" w:cs="Times New Roman"/>
          <w:sz w:val="24"/>
          <w:szCs w:val="24"/>
          <w:rPrChange w:id="221" w:author="Author">
            <w:rPr>
              <w:rFonts w:ascii="Times New Roman" w:eastAsia="Times New Roman" w:hAnsi="Times New Roman" w:cs="Times New Roman"/>
              <w:i/>
              <w:sz w:val="24"/>
              <w:szCs w:val="24"/>
            </w:rPr>
          </w:rPrChange>
        </w:rPr>
        <w:t>end of the year</w:t>
      </w:r>
      <w:r w:rsidR="00FD76CA">
        <w:rPr>
          <w:rFonts w:ascii="Times New Roman" w:eastAsia="Times New Roman" w:hAnsi="Times New Roman" w:cs="Times New Roman"/>
          <w:sz w:val="24"/>
          <w:szCs w:val="24"/>
        </w:rPr>
        <w:t xml:space="preserve"> surveys</w:t>
      </w:r>
      <w:ins w:id="222" w:author="Author">
        <w:r w:rsidR="00375D42">
          <w:rPr>
            <w:rFonts w:ascii="Times New Roman" w:hAnsi="Times New Roman" w:cs="Times New Roman"/>
            <w:sz w:val="24"/>
            <w:szCs w:val="24"/>
          </w:rPr>
          <w:t>,</w:t>
        </w:r>
      </w:ins>
      <w:del w:id="223" w:author="Author">
        <w:r w:rsidR="00FD76CA" w:rsidDel="00375D42">
          <w:rPr>
            <w:rFonts w:ascii="Times New Roman" w:hAnsi="Times New Roman" w:cs="Times New Roman"/>
            <w:sz w:val="24"/>
            <w:szCs w:val="24"/>
          </w:rPr>
          <w:delText>.</w:delText>
        </w:r>
      </w:del>
      <w:r w:rsidR="00FD76CA">
        <w:rPr>
          <w:rFonts w:ascii="Times New Roman" w:hAnsi="Times New Roman" w:cs="Times New Roman"/>
          <w:sz w:val="24"/>
          <w:szCs w:val="24"/>
        </w:rPr>
        <w:t xml:space="preserve"> </w:t>
      </w:r>
      <w:ins w:id="224" w:author="Author">
        <w:r w:rsidR="00375D42">
          <w:rPr>
            <w:rFonts w:ascii="Times New Roman" w:hAnsi="Times New Roman" w:cs="Times New Roman"/>
            <w:sz w:val="24"/>
            <w:szCs w:val="24"/>
          </w:rPr>
          <w:t>h</w:t>
        </w:r>
      </w:ins>
      <w:del w:id="225" w:author="Author">
        <w:r w:rsidR="00FD76CA" w:rsidDel="00375D42">
          <w:rPr>
            <w:rFonts w:ascii="Times New Roman" w:hAnsi="Times New Roman" w:cs="Times New Roman"/>
            <w:sz w:val="24"/>
            <w:szCs w:val="24"/>
          </w:rPr>
          <w:delText>H</w:delText>
        </w:r>
      </w:del>
      <w:r w:rsidR="00FD76CA">
        <w:rPr>
          <w:rFonts w:ascii="Times New Roman" w:hAnsi="Times New Roman" w:cs="Times New Roman"/>
          <w:sz w:val="24"/>
          <w:szCs w:val="24"/>
        </w:rPr>
        <w:t xml:space="preserve">owever, </w:t>
      </w:r>
      <w:r w:rsidR="00FD76CA" w:rsidRPr="00A849BB">
        <w:rPr>
          <w:rFonts w:ascii="Times New Roman" w:hAnsi="Times New Roman" w:cs="Times New Roman"/>
          <w:sz w:val="24"/>
          <w:szCs w:val="24"/>
        </w:rPr>
        <w:t xml:space="preserve">the </w:t>
      </w:r>
      <w:r w:rsidR="00FD76CA">
        <w:rPr>
          <w:rFonts w:ascii="Times New Roman" w:hAnsi="Times New Roman" w:cs="Times New Roman"/>
          <w:sz w:val="24"/>
          <w:szCs w:val="24"/>
        </w:rPr>
        <w:t>2015-2016</w:t>
      </w:r>
      <w:r w:rsidR="00FD76CA" w:rsidRPr="00A849BB">
        <w:rPr>
          <w:rFonts w:ascii="Times New Roman" w:hAnsi="Times New Roman" w:cs="Times New Roman"/>
          <w:sz w:val="24"/>
          <w:szCs w:val="24"/>
        </w:rPr>
        <w:t xml:space="preserve"> </w:t>
      </w:r>
      <w:r w:rsidR="00FD76CA" w:rsidRPr="00375D42">
        <w:rPr>
          <w:rFonts w:ascii="Times New Roman" w:eastAsia="Times New Roman" w:hAnsi="Times New Roman" w:cs="Times New Roman"/>
          <w:sz w:val="24"/>
          <w:szCs w:val="24"/>
          <w:rPrChange w:id="226" w:author="Author">
            <w:rPr>
              <w:rFonts w:ascii="Times New Roman" w:eastAsia="Times New Roman" w:hAnsi="Times New Roman" w:cs="Times New Roman"/>
              <w:i/>
              <w:sz w:val="24"/>
              <w:szCs w:val="24"/>
            </w:rPr>
          </w:rPrChange>
        </w:rPr>
        <w:t>mid-year</w:t>
      </w:r>
      <w:r w:rsidR="00FD76CA" w:rsidRPr="00A849BB">
        <w:rPr>
          <w:rFonts w:ascii="Times New Roman" w:eastAsia="Times New Roman" w:hAnsi="Times New Roman" w:cs="Times New Roman"/>
          <w:sz w:val="24"/>
          <w:szCs w:val="24"/>
        </w:rPr>
        <w:t xml:space="preserve"> </w:t>
      </w:r>
      <w:r w:rsidR="00FD76CA" w:rsidRPr="00A849BB">
        <w:rPr>
          <w:rFonts w:ascii="Times New Roman" w:hAnsi="Times New Roman" w:cs="Times New Roman"/>
          <w:sz w:val="24"/>
          <w:szCs w:val="24"/>
        </w:rPr>
        <w:t>survey</w:t>
      </w:r>
      <w:r w:rsidR="00FD76CA">
        <w:rPr>
          <w:rFonts w:ascii="Times New Roman" w:hAnsi="Times New Roman" w:cs="Times New Roman"/>
          <w:sz w:val="24"/>
          <w:szCs w:val="24"/>
        </w:rPr>
        <w:t xml:space="preserve"> had </w:t>
      </w:r>
      <w:del w:id="227" w:author="Author">
        <w:r w:rsidR="00FD76CA" w:rsidDel="00375D42">
          <w:rPr>
            <w:rFonts w:ascii="Times New Roman" w:hAnsi="Times New Roman" w:cs="Times New Roman"/>
            <w:sz w:val="24"/>
            <w:szCs w:val="24"/>
          </w:rPr>
          <w:delText>the greatest amount of responses</w:delText>
        </w:r>
      </w:del>
      <w:ins w:id="228" w:author="Author">
        <w:r w:rsidR="00375D42">
          <w:rPr>
            <w:rFonts w:ascii="Times New Roman" w:hAnsi="Times New Roman" w:cs="Times New Roman"/>
            <w:sz w:val="24"/>
            <w:szCs w:val="24"/>
          </w:rPr>
          <w:t>nearly double the response rate of either end of the year survey</w:t>
        </w:r>
      </w:ins>
      <w:r w:rsidR="00FD76CA" w:rsidRPr="00A849BB">
        <w:rPr>
          <w:rFonts w:ascii="Times New Roman" w:hAnsi="Times New Roman" w:cs="Times New Roman"/>
          <w:sz w:val="24"/>
          <w:szCs w:val="24"/>
        </w:rPr>
        <w:t xml:space="preserve">. Furthermore, the response rates from </w:t>
      </w:r>
      <w:r w:rsidR="00FD76CA">
        <w:rPr>
          <w:rFonts w:ascii="Times New Roman" w:hAnsi="Times New Roman" w:cs="Times New Roman"/>
          <w:sz w:val="24"/>
          <w:szCs w:val="24"/>
        </w:rPr>
        <w:t xml:space="preserve">second </w:t>
      </w:r>
      <w:r w:rsidR="00FD76CA" w:rsidRPr="00A849BB">
        <w:rPr>
          <w:rFonts w:ascii="Times New Roman" w:hAnsi="Times New Roman" w:cs="Times New Roman"/>
          <w:sz w:val="24"/>
          <w:szCs w:val="24"/>
        </w:rPr>
        <w:t xml:space="preserve">year coordinators and mentors both </w:t>
      </w:r>
      <w:del w:id="229" w:author="Author">
        <w:r w:rsidR="00FD76CA" w:rsidDel="00835765">
          <w:rPr>
            <w:rFonts w:ascii="Times New Roman" w:hAnsi="Times New Roman" w:cs="Times New Roman"/>
            <w:sz w:val="24"/>
            <w:szCs w:val="24"/>
          </w:rPr>
          <w:delText xml:space="preserve">gradually </w:delText>
        </w:r>
      </w:del>
      <w:r w:rsidR="00FD76CA" w:rsidRPr="00A849BB">
        <w:rPr>
          <w:rFonts w:ascii="Times New Roman" w:hAnsi="Times New Roman" w:cs="Times New Roman"/>
          <w:sz w:val="24"/>
          <w:szCs w:val="24"/>
        </w:rPr>
        <w:t>increased on both</w:t>
      </w:r>
      <w:r w:rsidR="00FD76CA">
        <w:rPr>
          <w:rFonts w:ascii="Times New Roman" w:hAnsi="Times New Roman" w:cs="Times New Roman"/>
          <w:sz w:val="24"/>
          <w:szCs w:val="24"/>
        </w:rPr>
        <w:t xml:space="preserve"> 2015-2016</w:t>
      </w:r>
      <w:r w:rsidR="00FD76CA" w:rsidRPr="00A849BB">
        <w:rPr>
          <w:rFonts w:ascii="Times New Roman" w:hAnsi="Times New Roman" w:cs="Times New Roman"/>
          <w:sz w:val="24"/>
          <w:szCs w:val="24"/>
        </w:rPr>
        <w:t xml:space="preserve"> surveys compared to the previous year. While it would be ideal if all participants </w:t>
      </w:r>
      <w:r w:rsidR="00FD76CA">
        <w:rPr>
          <w:rFonts w:ascii="Times New Roman" w:hAnsi="Times New Roman" w:cs="Times New Roman"/>
          <w:sz w:val="24"/>
          <w:szCs w:val="24"/>
        </w:rPr>
        <w:t>of</w:t>
      </w:r>
      <w:r w:rsidR="00FD76CA" w:rsidRPr="00A849BB">
        <w:rPr>
          <w:rFonts w:ascii="Times New Roman" w:hAnsi="Times New Roman" w:cs="Times New Roman"/>
          <w:sz w:val="24"/>
          <w:szCs w:val="24"/>
        </w:rPr>
        <w:t xml:space="preserve"> the pr</w:t>
      </w:r>
      <w:r w:rsidR="00FD76CA">
        <w:rPr>
          <w:rFonts w:ascii="Times New Roman" w:hAnsi="Times New Roman" w:cs="Times New Roman"/>
          <w:sz w:val="24"/>
          <w:szCs w:val="24"/>
        </w:rPr>
        <w:t>ogram responded to provide their opinion and feedback of the program</w:t>
      </w:r>
      <w:r w:rsidR="00FD76CA" w:rsidRPr="00A849BB">
        <w:rPr>
          <w:rFonts w:ascii="Times New Roman" w:hAnsi="Times New Roman" w:cs="Times New Roman"/>
          <w:sz w:val="24"/>
          <w:szCs w:val="24"/>
        </w:rPr>
        <w:t xml:space="preserve">, given that </w:t>
      </w:r>
      <w:r w:rsidR="00FD76CA">
        <w:rPr>
          <w:rFonts w:ascii="Times New Roman" w:hAnsi="Times New Roman" w:cs="Times New Roman"/>
          <w:sz w:val="24"/>
          <w:szCs w:val="24"/>
        </w:rPr>
        <w:t>second</w:t>
      </w:r>
      <w:r w:rsidR="00FD76CA" w:rsidRPr="00A849BB">
        <w:rPr>
          <w:rFonts w:ascii="Times New Roman" w:hAnsi="Times New Roman" w:cs="Times New Roman"/>
          <w:sz w:val="24"/>
          <w:szCs w:val="24"/>
        </w:rPr>
        <w:t xml:space="preserve"> year coordinators are in charge of running their individual groups, and </w:t>
      </w:r>
      <w:r w:rsidR="00FD76CA">
        <w:rPr>
          <w:rFonts w:ascii="Times New Roman" w:hAnsi="Times New Roman" w:cs="Times New Roman"/>
          <w:sz w:val="24"/>
          <w:szCs w:val="24"/>
        </w:rPr>
        <w:t xml:space="preserve">that </w:t>
      </w:r>
      <w:r w:rsidR="00FD76CA" w:rsidRPr="00A849BB">
        <w:rPr>
          <w:rFonts w:ascii="Times New Roman" w:hAnsi="Times New Roman" w:cs="Times New Roman"/>
          <w:sz w:val="24"/>
          <w:szCs w:val="24"/>
        </w:rPr>
        <w:t xml:space="preserve">mentors are key stakeholders in the functioning of groups, having increases in both of their response rates was seen as a positive finding. </w:t>
      </w:r>
      <w:r>
        <w:rPr>
          <w:rFonts w:ascii="Times New Roman" w:hAnsi="Times New Roman" w:cs="Times New Roman"/>
          <w:sz w:val="24"/>
          <w:szCs w:val="24"/>
        </w:rPr>
        <w:t>Providing</w:t>
      </w:r>
      <w:r w:rsidR="00FD76CA">
        <w:rPr>
          <w:rFonts w:ascii="Times New Roman" w:hAnsi="Times New Roman" w:cs="Times New Roman"/>
          <w:sz w:val="24"/>
          <w:szCs w:val="24"/>
        </w:rPr>
        <w:t xml:space="preserve"> electronic versions of the surveys</w:t>
      </w:r>
      <w:ins w:id="230" w:author="Author">
        <w:r w:rsidR="00762435">
          <w:rPr>
            <w:rFonts w:ascii="Times New Roman" w:hAnsi="Times New Roman" w:cs="Times New Roman"/>
            <w:sz w:val="24"/>
            <w:szCs w:val="24"/>
          </w:rPr>
          <w:t xml:space="preserve"> as opposed to paper copies used in previous years</w:t>
        </w:r>
      </w:ins>
      <w:r w:rsidR="00FD76CA">
        <w:rPr>
          <w:rFonts w:ascii="Times New Roman" w:hAnsi="Times New Roman" w:cs="Times New Roman"/>
          <w:sz w:val="24"/>
          <w:szCs w:val="24"/>
        </w:rPr>
        <w:t>,</w:t>
      </w:r>
      <w:r w:rsidR="00FD76CA" w:rsidRPr="00A849BB">
        <w:rPr>
          <w:rFonts w:ascii="Times New Roman" w:hAnsi="Times New Roman" w:cs="Times New Roman"/>
          <w:sz w:val="24"/>
          <w:szCs w:val="24"/>
        </w:rPr>
        <w:t xml:space="preserve"> increas</w:t>
      </w:r>
      <w:r w:rsidR="00FD76CA">
        <w:rPr>
          <w:rFonts w:ascii="Times New Roman" w:hAnsi="Times New Roman" w:cs="Times New Roman"/>
          <w:sz w:val="24"/>
          <w:szCs w:val="24"/>
        </w:rPr>
        <w:t>ing</w:t>
      </w:r>
      <w:r w:rsidR="00FD76CA" w:rsidRPr="00A849BB">
        <w:rPr>
          <w:rFonts w:ascii="Times New Roman" w:hAnsi="Times New Roman" w:cs="Times New Roman"/>
          <w:sz w:val="24"/>
          <w:szCs w:val="24"/>
        </w:rPr>
        <w:t xml:space="preserve"> email reminders regarding </w:t>
      </w:r>
      <w:r w:rsidR="00FD76CA">
        <w:rPr>
          <w:rFonts w:ascii="Times New Roman" w:hAnsi="Times New Roman" w:cs="Times New Roman"/>
          <w:sz w:val="24"/>
          <w:szCs w:val="24"/>
        </w:rPr>
        <w:t>them</w:t>
      </w:r>
      <w:r w:rsidR="00FD76CA" w:rsidRPr="00A849BB">
        <w:rPr>
          <w:rFonts w:ascii="Times New Roman" w:hAnsi="Times New Roman" w:cs="Times New Roman"/>
          <w:sz w:val="24"/>
          <w:szCs w:val="24"/>
        </w:rPr>
        <w:t xml:space="preserve">, and highlighting the importance of feedback to </w:t>
      </w:r>
      <w:r w:rsidR="00FD76CA">
        <w:rPr>
          <w:rFonts w:ascii="Times New Roman" w:hAnsi="Times New Roman" w:cs="Times New Roman"/>
          <w:sz w:val="24"/>
          <w:szCs w:val="24"/>
        </w:rPr>
        <w:t xml:space="preserve">second year coordinators </w:t>
      </w:r>
      <w:r w:rsidR="00FD76CA" w:rsidRPr="00A849BB">
        <w:rPr>
          <w:rFonts w:ascii="Times New Roman" w:hAnsi="Times New Roman" w:cs="Times New Roman"/>
          <w:sz w:val="24"/>
          <w:szCs w:val="24"/>
        </w:rPr>
        <w:t>and mentor</w:t>
      </w:r>
      <w:r w:rsidR="00FD76CA">
        <w:rPr>
          <w:rFonts w:ascii="Times New Roman" w:hAnsi="Times New Roman" w:cs="Times New Roman"/>
          <w:sz w:val="24"/>
          <w:szCs w:val="24"/>
        </w:rPr>
        <w:t>s during their respective</w:t>
      </w:r>
      <w:r w:rsidR="00FD76CA" w:rsidRPr="00A849BB">
        <w:rPr>
          <w:rFonts w:ascii="Times New Roman" w:hAnsi="Times New Roman" w:cs="Times New Roman"/>
          <w:sz w:val="24"/>
          <w:szCs w:val="24"/>
        </w:rPr>
        <w:t xml:space="preserve"> training</w:t>
      </w:r>
      <w:r w:rsidR="00FD76CA">
        <w:rPr>
          <w:rFonts w:ascii="Times New Roman" w:hAnsi="Times New Roman" w:cs="Times New Roman"/>
          <w:sz w:val="24"/>
          <w:szCs w:val="24"/>
        </w:rPr>
        <w:t xml:space="preserve"> sessions</w:t>
      </w:r>
      <w:r w:rsidR="00FD76CA" w:rsidRPr="00A849BB">
        <w:rPr>
          <w:rFonts w:ascii="Times New Roman" w:hAnsi="Times New Roman" w:cs="Times New Roman"/>
          <w:sz w:val="24"/>
          <w:szCs w:val="24"/>
        </w:rPr>
        <w:t xml:space="preserve"> may have played a </w:t>
      </w:r>
      <w:r w:rsidR="00FD76CA">
        <w:rPr>
          <w:rFonts w:ascii="Times New Roman" w:hAnsi="Times New Roman" w:cs="Times New Roman"/>
          <w:sz w:val="24"/>
          <w:szCs w:val="24"/>
        </w:rPr>
        <w:t xml:space="preserve">positive </w:t>
      </w:r>
      <w:r w:rsidR="00FD76CA" w:rsidRPr="00A849BB">
        <w:rPr>
          <w:rFonts w:ascii="Times New Roman" w:hAnsi="Times New Roman" w:cs="Times New Roman"/>
          <w:sz w:val="24"/>
          <w:szCs w:val="24"/>
        </w:rPr>
        <w:t>role in</w:t>
      </w:r>
      <w:r w:rsidR="00FD76CA">
        <w:rPr>
          <w:rFonts w:ascii="Times New Roman" w:hAnsi="Times New Roman" w:cs="Times New Roman"/>
          <w:sz w:val="24"/>
          <w:szCs w:val="24"/>
        </w:rPr>
        <w:t xml:space="preserve"> this participation increase</w:t>
      </w:r>
      <w:r w:rsidR="00FD76CA" w:rsidRPr="00A849BB">
        <w:rPr>
          <w:rFonts w:ascii="Times New Roman" w:hAnsi="Times New Roman" w:cs="Times New Roman"/>
          <w:sz w:val="24"/>
          <w:szCs w:val="24"/>
        </w:rPr>
        <w:t>.</w:t>
      </w:r>
    </w:p>
    <w:p w14:paraId="33769FFF" w14:textId="6445AF1E" w:rsidR="00FD76CA" w:rsidRPr="00A849BB" w:rsidRDefault="00FD76CA" w:rsidP="00FD76CA">
      <w:pPr>
        <w:pStyle w:val="NoSpacing"/>
        <w:spacing w:line="480" w:lineRule="auto"/>
        <w:ind w:firstLine="720"/>
        <w:rPr>
          <w:rFonts w:ascii="Times New Roman" w:hAnsi="Times New Roman" w:cs="Times New Roman"/>
          <w:sz w:val="24"/>
          <w:szCs w:val="24"/>
        </w:rPr>
      </w:pPr>
      <w:r w:rsidRPr="00A849BB">
        <w:rPr>
          <w:rFonts w:ascii="Times New Roman" w:hAnsi="Times New Roman" w:cs="Times New Roman"/>
          <w:sz w:val="24"/>
          <w:szCs w:val="24"/>
        </w:rPr>
        <w:t xml:space="preserve">The </w:t>
      </w:r>
      <w:r w:rsidR="000E4471">
        <w:rPr>
          <w:rFonts w:ascii="Times New Roman" w:hAnsi="Times New Roman" w:cs="Times New Roman"/>
          <w:sz w:val="24"/>
          <w:szCs w:val="24"/>
        </w:rPr>
        <w:t>rise</w:t>
      </w:r>
      <w:r w:rsidRPr="00A849BB">
        <w:rPr>
          <w:rFonts w:ascii="Times New Roman" w:hAnsi="Times New Roman" w:cs="Times New Roman"/>
          <w:sz w:val="24"/>
          <w:szCs w:val="24"/>
        </w:rPr>
        <w:t xml:space="preserve"> in attendance numbers at </w:t>
      </w:r>
      <w:r w:rsidRPr="00375D42">
        <w:rPr>
          <w:rFonts w:ascii="Times New Roman" w:hAnsi="Times New Roman" w:cs="Times New Roman"/>
          <w:sz w:val="24"/>
          <w:szCs w:val="24"/>
          <w:rPrChange w:id="231" w:author="Author">
            <w:rPr>
              <w:rFonts w:ascii="Times New Roman" w:hAnsi="Times New Roman" w:cs="Times New Roman"/>
              <w:i/>
              <w:sz w:val="24"/>
              <w:szCs w:val="24"/>
            </w:rPr>
          </w:rPrChange>
        </w:rPr>
        <w:t>Dessert Night</w:t>
      </w:r>
      <w:r w:rsidRPr="00A849BB">
        <w:rPr>
          <w:rFonts w:ascii="Times New Roman" w:hAnsi="Times New Roman" w:cs="Times New Roman"/>
          <w:sz w:val="24"/>
          <w:szCs w:val="24"/>
        </w:rPr>
        <w:t xml:space="preserve"> could be attributed to several </w:t>
      </w:r>
      <w:r>
        <w:rPr>
          <w:rFonts w:ascii="Times New Roman" w:hAnsi="Times New Roman" w:cs="Times New Roman"/>
          <w:sz w:val="24"/>
          <w:szCs w:val="24"/>
        </w:rPr>
        <w:t>initiatives</w:t>
      </w:r>
      <w:r w:rsidRPr="00A849BB">
        <w:rPr>
          <w:rFonts w:ascii="Times New Roman" w:hAnsi="Times New Roman" w:cs="Times New Roman"/>
          <w:sz w:val="24"/>
          <w:szCs w:val="24"/>
        </w:rPr>
        <w:t>, including</w:t>
      </w:r>
      <w:r>
        <w:rPr>
          <w:rFonts w:ascii="Times New Roman" w:hAnsi="Times New Roman" w:cs="Times New Roman"/>
          <w:sz w:val="24"/>
          <w:szCs w:val="24"/>
        </w:rPr>
        <w:t>: I</w:t>
      </w:r>
      <w:r w:rsidRPr="00A849BB">
        <w:rPr>
          <w:rFonts w:ascii="Times New Roman" w:hAnsi="Times New Roman" w:cs="Times New Roman"/>
          <w:sz w:val="24"/>
          <w:szCs w:val="24"/>
        </w:rPr>
        <w:t xml:space="preserve">ncreased frequency of </w:t>
      </w:r>
      <w:r>
        <w:rPr>
          <w:rFonts w:ascii="Times New Roman" w:hAnsi="Times New Roman" w:cs="Times New Roman"/>
          <w:sz w:val="24"/>
          <w:szCs w:val="24"/>
        </w:rPr>
        <w:t xml:space="preserve">email </w:t>
      </w:r>
      <w:r w:rsidRPr="00A849BB">
        <w:rPr>
          <w:rFonts w:ascii="Times New Roman" w:hAnsi="Times New Roman" w:cs="Times New Roman"/>
          <w:sz w:val="24"/>
          <w:szCs w:val="24"/>
        </w:rPr>
        <w:t>communication</w:t>
      </w:r>
      <w:r>
        <w:rPr>
          <w:rFonts w:ascii="Times New Roman" w:hAnsi="Times New Roman" w:cs="Times New Roman"/>
          <w:sz w:val="24"/>
          <w:szCs w:val="24"/>
        </w:rPr>
        <w:t>s</w:t>
      </w:r>
      <w:r w:rsidRPr="00A849BB">
        <w:rPr>
          <w:rFonts w:ascii="Times New Roman" w:hAnsi="Times New Roman" w:cs="Times New Roman"/>
          <w:sz w:val="24"/>
          <w:szCs w:val="24"/>
        </w:rPr>
        <w:t xml:space="preserve">, </w:t>
      </w:r>
      <w:del w:id="232" w:author="Author">
        <w:r w:rsidRPr="00A849BB" w:rsidDel="006F343A">
          <w:rPr>
            <w:rFonts w:ascii="Times New Roman" w:hAnsi="Times New Roman" w:cs="Times New Roman"/>
            <w:sz w:val="24"/>
            <w:szCs w:val="24"/>
          </w:rPr>
          <w:delText xml:space="preserve">earlier </w:delText>
        </w:r>
        <w:r w:rsidDel="006F343A">
          <w:rPr>
            <w:rFonts w:ascii="Times New Roman" w:hAnsi="Times New Roman" w:cs="Times New Roman"/>
            <w:sz w:val="24"/>
            <w:szCs w:val="24"/>
          </w:rPr>
          <w:delText>event advertisement</w:delText>
        </w:r>
        <w:r w:rsidRPr="00A849BB" w:rsidDel="006F343A">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w:t>
      </w:r>
      <w:r w:rsidRPr="00A849BB">
        <w:rPr>
          <w:rFonts w:ascii="Times New Roman" w:hAnsi="Times New Roman" w:cs="Times New Roman"/>
          <w:sz w:val="24"/>
          <w:szCs w:val="24"/>
        </w:rPr>
        <w:t xml:space="preserve">social media </w:t>
      </w:r>
      <w:r>
        <w:rPr>
          <w:rFonts w:ascii="Times New Roman" w:hAnsi="Times New Roman" w:cs="Times New Roman"/>
          <w:sz w:val="24"/>
          <w:szCs w:val="24"/>
        </w:rPr>
        <w:t>reminders</w:t>
      </w:r>
      <w:r w:rsidRPr="00A849BB">
        <w:rPr>
          <w:rFonts w:ascii="Times New Roman" w:hAnsi="Times New Roman" w:cs="Times New Roman"/>
          <w:sz w:val="24"/>
          <w:szCs w:val="24"/>
        </w:rPr>
        <w:t xml:space="preserve">. These same </w:t>
      </w:r>
      <w:r>
        <w:rPr>
          <w:rFonts w:ascii="Times New Roman" w:hAnsi="Times New Roman" w:cs="Times New Roman"/>
          <w:sz w:val="24"/>
          <w:szCs w:val="24"/>
        </w:rPr>
        <w:t>strategies</w:t>
      </w:r>
      <w:r w:rsidRPr="00A849BB">
        <w:rPr>
          <w:rFonts w:ascii="Times New Roman" w:hAnsi="Times New Roman" w:cs="Times New Roman"/>
          <w:sz w:val="24"/>
          <w:szCs w:val="24"/>
        </w:rPr>
        <w:t xml:space="preserve"> were applied </w:t>
      </w:r>
      <w:r>
        <w:rPr>
          <w:rFonts w:ascii="Times New Roman" w:hAnsi="Times New Roman" w:cs="Times New Roman"/>
          <w:sz w:val="24"/>
          <w:szCs w:val="24"/>
        </w:rPr>
        <w:t>for</w:t>
      </w:r>
      <w:r w:rsidRPr="00A849BB">
        <w:rPr>
          <w:rFonts w:ascii="Times New Roman" w:hAnsi="Times New Roman" w:cs="Times New Roman"/>
          <w:sz w:val="24"/>
          <w:szCs w:val="24"/>
        </w:rPr>
        <w:t xml:space="preserve"> the </w:t>
      </w:r>
      <w:r w:rsidRPr="00375D42">
        <w:rPr>
          <w:rFonts w:ascii="Times New Roman" w:hAnsi="Times New Roman" w:cs="Times New Roman"/>
          <w:sz w:val="24"/>
          <w:szCs w:val="24"/>
          <w:rPrChange w:id="233" w:author="Author">
            <w:rPr>
              <w:rFonts w:ascii="Times New Roman" w:hAnsi="Times New Roman" w:cs="Times New Roman"/>
              <w:i/>
              <w:sz w:val="24"/>
              <w:szCs w:val="24"/>
            </w:rPr>
          </w:rPrChange>
        </w:rPr>
        <w:t>End of the Year and Award Night</w:t>
      </w:r>
      <w:r>
        <w:rPr>
          <w:rFonts w:ascii="Times New Roman" w:hAnsi="Times New Roman" w:cs="Times New Roman"/>
          <w:i/>
          <w:sz w:val="24"/>
          <w:szCs w:val="24"/>
        </w:rPr>
        <w:t xml:space="preserve">, </w:t>
      </w:r>
      <w:r>
        <w:rPr>
          <w:rFonts w:ascii="Times New Roman" w:hAnsi="Times New Roman" w:cs="Times New Roman"/>
          <w:sz w:val="24"/>
          <w:szCs w:val="24"/>
        </w:rPr>
        <w:t>unfortunately</w:t>
      </w:r>
      <w:r w:rsidRPr="00A849BB">
        <w:rPr>
          <w:rFonts w:ascii="Times New Roman" w:hAnsi="Times New Roman" w:cs="Times New Roman"/>
          <w:sz w:val="24"/>
          <w:szCs w:val="24"/>
        </w:rPr>
        <w:t xml:space="preserve"> attendance rates were seen to decline from the previous year. </w:t>
      </w:r>
      <w:ins w:id="234" w:author="Author">
        <w:r w:rsidR="00CB7277">
          <w:rPr>
            <w:rFonts w:ascii="Times New Roman" w:hAnsi="Times New Roman" w:cs="Times New Roman"/>
            <w:sz w:val="24"/>
            <w:szCs w:val="24"/>
          </w:rPr>
          <w:t xml:space="preserve">Certain </w:t>
        </w:r>
        <w:del w:id="235" w:author="Author">
          <w:r w:rsidR="00CB7277" w:rsidDel="00BC1A22">
            <w:rPr>
              <w:rFonts w:ascii="Times New Roman" w:hAnsi="Times New Roman" w:cs="Times New Roman"/>
              <w:sz w:val="24"/>
              <w:szCs w:val="24"/>
            </w:rPr>
            <w:delText>fators</w:delText>
          </w:r>
        </w:del>
        <w:r w:rsidR="00BC1A22">
          <w:rPr>
            <w:rFonts w:ascii="Times New Roman" w:hAnsi="Times New Roman" w:cs="Times New Roman"/>
            <w:sz w:val="24"/>
            <w:szCs w:val="24"/>
          </w:rPr>
          <w:t>factors</w:t>
        </w:r>
        <w:r w:rsidR="00CB7277">
          <w:rPr>
            <w:rFonts w:ascii="Times New Roman" w:hAnsi="Times New Roman" w:cs="Times New Roman"/>
            <w:sz w:val="24"/>
            <w:szCs w:val="24"/>
          </w:rPr>
          <w:t xml:space="preserve"> may </w:t>
        </w:r>
      </w:ins>
      <w:del w:id="236" w:author="Author">
        <w:r w:rsidDel="00CB7277">
          <w:rPr>
            <w:rFonts w:ascii="Times New Roman" w:hAnsi="Times New Roman" w:cs="Times New Roman"/>
            <w:sz w:val="24"/>
            <w:szCs w:val="24"/>
          </w:rPr>
          <w:delText xml:space="preserve">We believe certain contributive factors may </w:delText>
        </w:r>
      </w:del>
      <w:r>
        <w:rPr>
          <w:rFonts w:ascii="Times New Roman" w:hAnsi="Times New Roman" w:cs="Times New Roman"/>
          <w:sz w:val="24"/>
          <w:szCs w:val="24"/>
        </w:rPr>
        <w:t>have played a role in this decline</w:t>
      </w:r>
      <w:ins w:id="237" w:author="Author">
        <w:r w:rsidR="00CB7277">
          <w:rPr>
            <w:rFonts w:ascii="Times New Roman" w:hAnsi="Times New Roman" w:cs="Times New Roman"/>
            <w:sz w:val="24"/>
            <w:szCs w:val="24"/>
          </w:rPr>
          <w:t xml:space="preserve">, including </w:t>
        </w:r>
      </w:ins>
      <w:del w:id="238" w:author="Author">
        <w:r w:rsidDel="00CB7277">
          <w:rPr>
            <w:rFonts w:ascii="Times New Roman" w:hAnsi="Times New Roman" w:cs="Times New Roman"/>
            <w:sz w:val="24"/>
            <w:szCs w:val="24"/>
          </w:rPr>
          <w:delText xml:space="preserve">. Among those, </w:delText>
        </w:r>
      </w:del>
      <w:r>
        <w:rPr>
          <w:rFonts w:ascii="Times New Roman" w:hAnsi="Times New Roman" w:cs="Times New Roman"/>
          <w:sz w:val="24"/>
          <w:szCs w:val="24"/>
        </w:rPr>
        <w:t>a</w:t>
      </w:r>
      <w:r w:rsidRPr="00A849BB">
        <w:rPr>
          <w:rFonts w:ascii="Times New Roman" w:hAnsi="Times New Roman" w:cs="Times New Roman"/>
          <w:sz w:val="24"/>
          <w:szCs w:val="24"/>
        </w:rPr>
        <w:t xml:space="preserve"> major interest group event </w:t>
      </w:r>
      <w:r>
        <w:rPr>
          <w:rFonts w:ascii="Times New Roman" w:hAnsi="Times New Roman" w:cs="Times New Roman"/>
          <w:sz w:val="24"/>
          <w:szCs w:val="24"/>
        </w:rPr>
        <w:t>took place during the</w:t>
      </w:r>
      <w:r w:rsidRPr="00A849BB">
        <w:rPr>
          <w:rFonts w:ascii="Times New Roman" w:hAnsi="Times New Roman" w:cs="Times New Roman"/>
          <w:sz w:val="24"/>
          <w:szCs w:val="24"/>
        </w:rPr>
        <w:t xml:space="preserve"> same </w:t>
      </w:r>
      <w:r>
        <w:rPr>
          <w:rFonts w:ascii="Times New Roman" w:hAnsi="Times New Roman" w:cs="Times New Roman"/>
          <w:sz w:val="24"/>
          <w:szCs w:val="24"/>
        </w:rPr>
        <w:t>evening. The</w:t>
      </w:r>
      <w:r w:rsidRPr="00A849BB">
        <w:rPr>
          <w:rFonts w:ascii="Times New Roman" w:hAnsi="Times New Roman" w:cs="Times New Roman"/>
          <w:sz w:val="24"/>
          <w:szCs w:val="24"/>
        </w:rPr>
        <w:t xml:space="preserve"> event </w:t>
      </w:r>
      <w:r>
        <w:rPr>
          <w:rFonts w:ascii="Times New Roman" w:hAnsi="Times New Roman" w:cs="Times New Roman"/>
          <w:sz w:val="24"/>
          <w:szCs w:val="24"/>
        </w:rPr>
        <w:t xml:space="preserve">also </w:t>
      </w:r>
      <w:r w:rsidRPr="00A849BB">
        <w:rPr>
          <w:rFonts w:ascii="Times New Roman" w:hAnsi="Times New Roman" w:cs="Times New Roman"/>
          <w:sz w:val="24"/>
          <w:szCs w:val="24"/>
        </w:rPr>
        <w:t xml:space="preserve">occurred </w:t>
      </w:r>
      <w:r>
        <w:rPr>
          <w:rFonts w:ascii="Times New Roman" w:hAnsi="Times New Roman" w:cs="Times New Roman"/>
          <w:sz w:val="24"/>
          <w:szCs w:val="24"/>
        </w:rPr>
        <w:t xml:space="preserve">during </w:t>
      </w:r>
      <w:r w:rsidRPr="009F38FB">
        <w:rPr>
          <w:rFonts w:ascii="Times New Roman" w:hAnsi="Times New Roman" w:cs="Times New Roman"/>
          <w:sz w:val="24"/>
          <w:szCs w:val="24"/>
        </w:rPr>
        <w:t>Licentiate of the Medical Council of Canada</w:t>
      </w:r>
      <w:r>
        <w:rPr>
          <w:rFonts w:ascii="Times New Roman" w:hAnsi="Times New Roman" w:cs="Times New Roman"/>
          <w:sz w:val="24"/>
          <w:szCs w:val="24"/>
        </w:rPr>
        <w:t xml:space="preserve"> (</w:t>
      </w:r>
      <w:r w:rsidRPr="00A849BB">
        <w:rPr>
          <w:rFonts w:ascii="Times New Roman" w:hAnsi="Times New Roman" w:cs="Times New Roman"/>
          <w:sz w:val="24"/>
          <w:szCs w:val="24"/>
        </w:rPr>
        <w:t>LMCC</w:t>
      </w:r>
      <w:r>
        <w:rPr>
          <w:rFonts w:ascii="Times New Roman" w:hAnsi="Times New Roman" w:cs="Times New Roman"/>
          <w:sz w:val="24"/>
          <w:szCs w:val="24"/>
        </w:rPr>
        <w:t>) examinations period</w:t>
      </w:r>
      <w:r w:rsidRPr="00A849BB">
        <w:rPr>
          <w:rFonts w:ascii="Times New Roman" w:hAnsi="Times New Roman" w:cs="Times New Roman"/>
          <w:sz w:val="24"/>
          <w:szCs w:val="24"/>
        </w:rPr>
        <w:t xml:space="preserve">, </w:t>
      </w:r>
      <w:r>
        <w:rPr>
          <w:rFonts w:ascii="Times New Roman" w:hAnsi="Times New Roman" w:cs="Times New Roman"/>
          <w:sz w:val="24"/>
          <w:szCs w:val="24"/>
        </w:rPr>
        <w:t>which decreased the</w:t>
      </w:r>
      <w:r w:rsidRPr="00A849BB">
        <w:rPr>
          <w:rFonts w:ascii="Times New Roman" w:hAnsi="Times New Roman" w:cs="Times New Roman"/>
          <w:sz w:val="24"/>
          <w:szCs w:val="24"/>
        </w:rPr>
        <w:t xml:space="preserve"> likelihood</w:t>
      </w:r>
      <w:r>
        <w:rPr>
          <w:rFonts w:ascii="Times New Roman" w:hAnsi="Times New Roman" w:cs="Times New Roman"/>
          <w:sz w:val="24"/>
          <w:szCs w:val="24"/>
        </w:rPr>
        <w:t xml:space="preserve"> of</w:t>
      </w:r>
      <w:r w:rsidRPr="00A849BB">
        <w:rPr>
          <w:rFonts w:ascii="Times New Roman" w:hAnsi="Times New Roman" w:cs="Times New Roman"/>
          <w:sz w:val="24"/>
          <w:szCs w:val="24"/>
        </w:rPr>
        <w:t xml:space="preserve"> 4</w:t>
      </w:r>
      <w:r w:rsidRPr="00A849BB">
        <w:rPr>
          <w:rFonts w:ascii="Times New Roman" w:hAnsi="Times New Roman" w:cs="Times New Roman"/>
          <w:sz w:val="24"/>
          <w:szCs w:val="24"/>
          <w:vertAlign w:val="superscript"/>
        </w:rPr>
        <w:t>th</w:t>
      </w:r>
      <w:r w:rsidRPr="00A849BB">
        <w:rPr>
          <w:rFonts w:ascii="Times New Roman" w:hAnsi="Times New Roman" w:cs="Times New Roman"/>
          <w:sz w:val="24"/>
          <w:szCs w:val="24"/>
        </w:rPr>
        <w:t xml:space="preserve"> year</w:t>
      </w:r>
      <w:ins w:id="239" w:author="Author">
        <w:r w:rsidR="001E7F8C">
          <w:rPr>
            <w:rFonts w:ascii="Times New Roman" w:hAnsi="Times New Roman" w:cs="Times New Roman"/>
            <w:sz w:val="24"/>
            <w:szCs w:val="24"/>
          </w:rPr>
          <w:t xml:space="preserve"> students</w:t>
        </w:r>
      </w:ins>
      <w:del w:id="240" w:author="Author">
        <w:r w:rsidRPr="00A849BB" w:rsidDel="001E7F8C">
          <w:rPr>
            <w:rFonts w:ascii="Times New Roman" w:hAnsi="Times New Roman" w:cs="Times New Roman"/>
            <w:sz w:val="24"/>
            <w:szCs w:val="24"/>
          </w:rPr>
          <w:delText>s</w:delText>
        </w:r>
      </w:del>
      <w:r w:rsidRPr="00A849BB">
        <w:rPr>
          <w:rFonts w:ascii="Times New Roman" w:hAnsi="Times New Roman" w:cs="Times New Roman"/>
          <w:sz w:val="24"/>
          <w:szCs w:val="24"/>
        </w:rPr>
        <w:t xml:space="preserve"> attend</w:t>
      </w:r>
      <w:r>
        <w:rPr>
          <w:rFonts w:ascii="Times New Roman" w:hAnsi="Times New Roman" w:cs="Times New Roman"/>
          <w:sz w:val="24"/>
          <w:szCs w:val="24"/>
        </w:rPr>
        <w:t>ing</w:t>
      </w:r>
      <w:r w:rsidRPr="00A849BB">
        <w:rPr>
          <w:rFonts w:ascii="Times New Roman" w:hAnsi="Times New Roman" w:cs="Times New Roman"/>
          <w:sz w:val="24"/>
          <w:szCs w:val="24"/>
        </w:rPr>
        <w:t xml:space="preserve">. </w:t>
      </w:r>
      <w:r>
        <w:rPr>
          <w:rFonts w:ascii="Times New Roman" w:hAnsi="Times New Roman" w:cs="Times New Roman"/>
          <w:sz w:val="24"/>
          <w:szCs w:val="24"/>
        </w:rPr>
        <w:t>Students seemed to have prioritized career related event</w:t>
      </w:r>
      <w:r w:rsidR="00310F6E">
        <w:rPr>
          <w:rFonts w:ascii="Times New Roman" w:hAnsi="Times New Roman" w:cs="Times New Roman"/>
          <w:sz w:val="24"/>
          <w:szCs w:val="24"/>
        </w:rPr>
        <w:t>s</w:t>
      </w:r>
      <w:r>
        <w:rPr>
          <w:rFonts w:ascii="Times New Roman" w:hAnsi="Times New Roman" w:cs="Times New Roman"/>
          <w:sz w:val="24"/>
          <w:szCs w:val="24"/>
        </w:rPr>
        <w:t xml:space="preserve"> over a mentorship and wellness event.</w:t>
      </w:r>
      <w:del w:id="241" w:author="Author">
        <w:r w:rsidDel="001E7F8C">
          <w:rPr>
            <w:rFonts w:ascii="Times New Roman" w:hAnsi="Times New Roman" w:cs="Times New Roman"/>
            <w:sz w:val="24"/>
            <w:szCs w:val="24"/>
          </w:rPr>
          <w:delText xml:space="preserve"> </w:delText>
        </w:r>
        <w:r w:rsidR="006F0C4B" w:rsidDel="001E7F8C">
          <w:rPr>
            <w:rFonts w:ascii="Times New Roman" w:hAnsi="Times New Roman" w:cs="Times New Roman"/>
            <w:sz w:val="24"/>
            <w:szCs w:val="24"/>
          </w:rPr>
          <w:delText xml:space="preserve">This is not a surprising </w:delText>
        </w:r>
        <w:r w:rsidR="00220041" w:rsidDel="001E7F8C">
          <w:rPr>
            <w:rFonts w:ascii="Times New Roman" w:hAnsi="Times New Roman" w:cs="Times New Roman"/>
            <w:sz w:val="24"/>
            <w:szCs w:val="24"/>
          </w:rPr>
          <w:delText>situation.</w:delText>
        </w:r>
      </w:del>
      <w:r w:rsidR="00220041">
        <w:rPr>
          <w:rFonts w:ascii="Times New Roman" w:hAnsi="Times New Roman" w:cs="Times New Roman"/>
          <w:sz w:val="24"/>
          <w:szCs w:val="24"/>
        </w:rPr>
        <w:t xml:space="preserve"> A</w:t>
      </w:r>
      <w:r w:rsidR="00363506">
        <w:rPr>
          <w:rFonts w:ascii="Times New Roman" w:hAnsi="Times New Roman" w:cs="Times New Roman"/>
          <w:sz w:val="24"/>
          <w:szCs w:val="24"/>
        </w:rPr>
        <w:t xml:space="preserve">s </w:t>
      </w:r>
      <w:ins w:id="242" w:author="Author">
        <w:r w:rsidR="00342E26">
          <w:rPr>
            <w:rFonts w:ascii="Times New Roman" w:hAnsi="Times New Roman" w:cs="Times New Roman"/>
            <w:sz w:val="24"/>
            <w:szCs w:val="24"/>
          </w:rPr>
          <w:t xml:space="preserve">is </w:t>
        </w:r>
      </w:ins>
      <w:del w:id="243" w:author="Author">
        <w:r w:rsidR="00363506" w:rsidDel="00342E26">
          <w:rPr>
            <w:rFonts w:ascii="Times New Roman" w:hAnsi="Times New Roman" w:cs="Times New Roman"/>
            <w:sz w:val="24"/>
            <w:szCs w:val="24"/>
          </w:rPr>
          <w:delText xml:space="preserve">mentioned in the </w:delText>
        </w:r>
        <w:r w:rsidR="00220041" w:rsidDel="00342E26">
          <w:rPr>
            <w:rFonts w:ascii="Times New Roman" w:hAnsi="Times New Roman" w:cs="Times New Roman"/>
            <w:sz w:val="24"/>
            <w:szCs w:val="24"/>
          </w:rPr>
          <w:delText>results</w:delText>
        </w:r>
      </w:del>
      <w:ins w:id="244" w:author="Author">
        <w:r w:rsidR="00342E26">
          <w:rPr>
            <w:rFonts w:ascii="Times New Roman" w:hAnsi="Times New Roman" w:cs="Times New Roman"/>
            <w:sz w:val="24"/>
            <w:szCs w:val="24"/>
          </w:rPr>
          <w:t xml:space="preserve">consistent with the </w:t>
        </w:r>
        <w:r w:rsidR="00342E26">
          <w:rPr>
            <w:rFonts w:ascii="Times New Roman" w:hAnsi="Times New Roman" w:cs="Times New Roman"/>
            <w:sz w:val="24"/>
            <w:szCs w:val="24"/>
          </w:rPr>
          <w:lastRenderedPageBreak/>
          <w:t>literature</w:t>
        </w:r>
      </w:ins>
      <w:r w:rsidR="00220041">
        <w:rPr>
          <w:rFonts w:ascii="Times New Roman" w:hAnsi="Times New Roman" w:cs="Times New Roman"/>
          <w:sz w:val="24"/>
          <w:szCs w:val="24"/>
        </w:rPr>
        <w:t>,</w:t>
      </w:r>
      <w:r w:rsidR="00363506">
        <w:rPr>
          <w:rFonts w:ascii="Times New Roman" w:hAnsi="Times New Roman" w:cs="Times New Roman"/>
          <w:sz w:val="24"/>
          <w:szCs w:val="24"/>
        </w:rPr>
        <w:t xml:space="preserve"> a significant proportion of students </w:t>
      </w:r>
      <w:r w:rsidR="00220041">
        <w:rPr>
          <w:rFonts w:ascii="Times New Roman" w:hAnsi="Times New Roman" w:cs="Times New Roman"/>
          <w:sz w:val="24"/>
          <w:szCs w:val="24"/>
        </w:rPr>
        <w:t>unable to</w:t>
      </w:r>
      <w:r w:rsidR="00363506">
        <w:rPr>
          <w:rFonts w:ascii="Times New Roman" w:hAnsi="Times New Roman" w:cs="Times New Roman"/>
          <w:sz w:val="24"/>
          <w:szCs w:val="24"/>
        </w:rPr>
        <w:t xml:space="preserve"> attend mentorship events mentioned other commitments, including academic </w:t>
      </w:r>
      <w:r w:rsidR="00220041">
        <w:rPr>
          <w:rFonts w:ascii="Times New Roman" w:hAnsi="Times New Roman" w:cs="Times New Roman"/>
          <w:sz w:val="24"/>
          <w:szCs w:val="24"/>
        </w:rPr>
        <w:t>obligations</w:t>
      </w:r>
      <w:r w:rsidR="00363506">
        <w:rPr>
          <w:rFonts w:ascii="Times New Roman" w:hAnsi="Times New Roman" w:cs="Times New Roman"/>
          <w:sz w:val="24"/>
          <w:szCs w:val="24"/>
        </w:rPr>
        <w:t>.</w:t>
      </w:r>
      <w:ins w:id="245" w:author="Author">
        <w:r w:rsidR="00342E26">
          <w:rPr>
            <w:rFonts w:ascii="Times New Roman" w:hAnsi="Times New Roman" w:cs="Times New Roman"/>
            <w:sz w:val="24"/>
            <w:szCs w:val="24"/>
          </w:rPr>
          <w:t xml:space="preserve"> [1,4]</w:t>
        </w:r>
      </w:ins>
      <w:del w:id="246" w:author="Author">
        <w:r w:rsidR="00363506" w:rsidDel="00342E26">
          <w:rPr>
            <w:rFonts w:ascii="Times New Roman" w:hAnsi="Times New Roman" w:cs="Times New Roman"/>
            <w:sz w:val="24"/>
            <w:szCs w:val="24"/>
          </w:rPr>
          <w:delText xml:space="preserve"> </w:delText>
        </w:r>
        <w:r w:rsidR="00DA1159" w:rsidDel="00342E26">
          <w:rPr>
            <w:rFonts w:ascii="Times New Roman" w:hAnsi="Times New Roman" w:cs="Times New Roman"/>
            <w:sz w:val="24"/>
            <w:szCs w:val="24"/>
          </w:rPr>
          <w:delText>Other academic commitments challenging medical schools’ mentorship programs are a common reality</w:delText>
        </w:r>
        <w:r w:rsidR="00363506" w:rsidDel="00342E26">
          <w:rPr>
            <w:rFonts w:ascii="Times New Roman" w:hAnsi="Times New Roman" w:cs="Times New Roman"/>
            <w:sz w:val="24"/>
            <w:szCs w:val="24"/>
          </w:rPr>
          <w:delText xml:space="preserve"> [1, 4].</w:delText>
        </w:r>
      </w:del>
    </w:p>
    <w:p w14:paraId="68E4D5DF" w14:textId="6656BB8E" w:rsidR="005F725D" w:rsidRDefault="008B20C9" w:rsidP="00A849BB">
      <w:pPr>
        <w:pStyle w:val="NoSpacing"/>
        <w:spacing w:line="480" w:lineRule="auto"/>
        <w:rPr>
          <w:rFonts w:ascii="Times New Roman" w:hAnsi="Times New Roman" w:cs="Times New Roman"/>
          <w:sz w:val="24"/>
          <w:szCs w:val="24"/>
        </w:rPr>
      </w:pPr>
      <w:r w:rsidRPr="00A849BB">
        <w:rPr>
          <w:rFonts w:ascii="Times New Roman" w:hAnsi="Times New Roman" w:cs="Times New Roman"/>
          <w:sz w:val="24"/>
          <w:szCs w:val="24"/>
        </w:rPr>
        <w:tab/>
        <w:t xml:space="preserve">In </w:t>
      </w:r>
      <w:del w:id="247" w:author="Author">
        <w:r w:rsidRPr="00A849BB" w:rsidDel="009225E8">
          <w:rPr>
            <w:rFonts w:ascii="Times New Roman" w:hAnsi="Times New Roman" w:cs="Times New Roman"/>
            <w:sz w:val="24"/>
            <w:szCs w:val="24"/>
          </w:rPr>
          <w:delText>analyzing</w:delText>
        </w:r>
        <w:r w:rsidR="007E2411" w:rsidDel="009225E8">
          <w:rPr>
            <w:rFonts w:ascii="Times New Roman" w:hAnsi="Times New Roman" w:cs="Times New Roman"/>
            <w:sz w:val="24"/>
            <w:szCs w:val="24"/>
          </w:rPr>
          <w:delText xml:space="preserve"> </w:delText>
        </w:r>
      </w:del>
      <w:ins w:id="248" w:author="Author">
        <w:r w:rsidR="009225E8">
          <w:rPr>
            <w:rFonts w:ascii="Times New Roman" w:hAnsi="Times New Roman" w:cs="Times New Roman"/>
            <w:sz w:val="24"/>
            <w:szCs w:val="24"/>
          </w:rPr>
          <w:t>reporting</w:t>
        </w:r>
        <w:r w:rsidR="009225E8">
          <w:rPr>
            <w:rFonts w:ascii="Times New Roman" w:hAnsi="Times New Roman" w:cs="Times New Roman"/>
            <w:sz w:val="24"/>
            <w:szCs w:val="24"/>
          </w:rPr>
          <w:t xml:space="preserve"> </w:t>
        </w:r>
      </w:ins>
      <w:r w:rsidR="007E2411">
        <w:rPr>
          <w:rFonts w:ascii="Times New Roman" w:hAnsi="Times New Roman" w:cs="Times New Roman"/>
          <w:sz w:val="24"/>
          <w:szCs w:val="24"/>
        </w:rPr>
        <w:t>students’</w:t>
      </w:r>
      <w:r w:rsidRPr="00A849BB">
        <w:rPr>
          <w:rFonts w:ascii="Times New Roman" w:hAnsi="Times New Roman" w:cs="Times New Roman"/>
          <w:sz w:val="24"/>
          <w:szCs w:val="24"/>
        </w:rPr>
        <w:t xml:space="preserve"> </w:t>
      </w:r>
      <w:r w:rsidR="007E2411">
        <w:rPr>
          <w:rFonts w:ascii="Times New Roman" w:hAnsi="Times New Roman" w:cs="Times New Roman"/>
          <w:sz w:val="24"/>
          <w:szCs w:val="24"/>
        </w:rPr>
        <w:t>rational</w:t>
      </w:r>
      <w:ins w:id="249" w:author="Author">
        <w:r w:rsidR="00F2137A">
          <w:rPr>
            <w:rFonts w:ascii="Times New Roman" w:hAnsi="Times New Roman" w:cs="Times New Roman"/>
            <w:sz w:val="24"/>
            <w:szCs w:val="24"/>
          </w:rPr>
          <w:t>e</w:t>
        </w:r>
      </w:ins>
      <w:r w:rsidR="007E2411">
        <w:rPr>
          <w:rFonts w:ascii="Times New Roman" w:hAnsi="Times New Roman" w:cs="Times New Roman"/>
          <w:sz w:val="24"/>
          <w:szCs w:val="24"/>
        </w:rPr>
        <w:t xml:space="preserve"> for event nonattendance, i</w:t>
      </w:r>
      <w:r w:rsidR="00A1575C" w:rsidRPr="00A849BB">
        <w:rPr>
          <w:rFonts w:ascii="Times New Roman" w:hAnsi="Times New Roman" w:cs="Times New Roman"/>
          <w:sz w:val="24"/>
          <w:szCs w:val="24"/>
        </w:rPr>
        <w:t>t</w:t>
      </w:r>
      <w:r w:rsidRPr="00A849BB">
        <w:rPr>
          <w:rFonts w:ascii="Times New Roman" w:hAnsi="Times New Roman" w:cs="Times New Roman"/>
          <w:sz w:val="24"/>
          <w:szCs w:val="24"/>
        </w:rPr>
        <w:t xml:space="preserve"> was promising to see </w:t>
      </w:r>
      <w:r w:rsidR="007E2411">
        <w:rPr>
          <w:rFonts w:ascii="Times New Roman" w:hAnsi="Times New Roman" w:cs="Times New Roman"/>
          <w:sz w:val="24"/>
          <w:szCs w:val="24"/>
        </w:rPr>
        <w:t xml:space="preserve">that only a </w:t>
      </w:r>
      <w:r w:rsidR="00220041">
        <w:rPr>
          <w:rFonts w:ascii="Times New Roman" w:hAnsi="Times New Roman" w:cs="Times New Roman"/>
          <w:sz w:val="24"/>
          <w:szCs w:val="24"/>
        </w:rPr>
        <w:t>minority</w:t>
      </w:r>
      <w:r w:rsidR="007E2411">
        <w:rPr>
          <w:rFonts w:ascii="Times New Roman" w:hAnsi="Times New Roman" w:cs="Times New Roman"/>
          <w:sz w:val="24"/>
          <w:szCs w:val="24"/>
        </w:rPr>
        <w:t xml:space="preserve"> (5.</w:t>
      </w:r>
      <w:r w:rsidR="00DA1159">
        <w:rPr>
          <w:rFonts w:ascii="Times New Roman" w:hAnsi="Times New Roman" w:cs="Times New Roman"/>
          <w:sz w:val="24"/>
          <w:szCs w:val="24"/>
        </w:rPr>
        <w:t>9</w:t>
      </w:r>
      <w:r w:rsidR="007E2411">
        <w:rPr>
          <w:rFonts w:ascii="Times New Roman" w:hAnsi="Times New Roman" w:cs="Times New Roman"/>
          <w:sz w:val="24"/>
          <w:szCs w:val="24"/>
        </w:rPr>
        <w:t>%)</w:t>
      </w:r>
      <w:r w:rsidRPr="00A849BB">
        <w:rPr>
          <w:rFonts w:ascii="Times New Roman" w:hAnsi="Times New Roman" w:cs="Times New Roman"/>
          <w:sz w:val="24"/>
          <w:szCs w:val="24"/>
        </w:rPr>
        <w:t xml:space="preserve"> report</w:t>
      </w:r>
      <w:r w:rsidR="007E2411">
        <w:rPr>
          <w:rFonts w:ascii="Times New Roman" w:hAnsi="Times New Roman" w:cs="Times New Roman"/>
          <w:sz w:val="24"/>
          <w:szCs w:val="24"/>
        </w:rPr>
        <w:t xml:space="preserve">ed </w:t>
      </w:r>
      <w:r w:rsidRPr="00A849BB">
        <w:rPr>
          <w:rFonts w:ascii="Times New Roman" w:hAnsi="Times New Roman" w:cs="Times New Roman"/>
          <w:sz w:val="24"/>
          <w:szCs w:val="24"/>
        </w:rPr>
        <w:t xml:space="preserve">lack </w:t>
      </w:r>
      <w:r w:rsidR="00220041">
        <w:rPr>
          <w:rFonts w:ascii="Times New Roman" w:hAnsi="Times New Roman" w:cs="Times New Roman"/>
          <w:sz w:val="24"/>
          <w:szCs w:val="24"/>
        </w:rPr>
        <w:t>of</w:t>
      </w:r>
      <w:r w:rsidRPr="00A849BB">
        <w:rPr>
          <w:rFonts w:ascii="Times New Roman" w:hAnsi="Times New Roman" w:cs="Times New Roman"/>
          <w:sz w:val="24"/>
          <w:szCs w:val="24"/>
        </w:rPr>
        <w:t xml:space="preserve"> interest. </w:t>
      </w:r>
      <w:r w:rsidR="00A1575C" w:rsidRPr="00A849BB">
        <w:rPr>
          <w:rFonts w:ascii="Times New Roman" w:hAnsi="Times New Roman" w:cs="Times New Roman"/>
          <w:sz w:val="24"/>
          <w:szCs w:val="24"/>
        </w:rPr>
        <w:t xml:space="preserve">Furthermore, it was </w:t>
      </w:r>
      <w:r w:rsidR="004A1F24" w:rsidRPr="00A849BB">
        <w:rPr>
          <w:rFonts w:ascii="Times New Roman" w:hAnsi="Times New Roman" w:cs="Times New Roman"/>
          <w:sz w:val="24"/>
          <w:szCs w:val="24"/>
        </w:rPr>
        <w:t>encouraging</w:t>
      </w:r>
      <w:r w:rsidR="00A1575C" w:rsidRPr="00A849BB">
        <w:rPr>
          <w:rFonts w:ascii="Times New Roman" w:hAnsi="Times New Roman" w:cs="Times New Roman"/>
          <w:sz w:val="24"/>
          <w:szCs w:val="24"/>
        </w:rPr>
        <w:t xml:space="preserve"> to see </w:t>
      </w:r>
      <w:del w:id="250" w:author="Author">
        <w:r w:rsidR="007E2411" w:rsidDel="00F2137A">
          <w:rPr>
            <w:rFonts w:ascii="Times New Roman" w:hAnsi="Times New Roman" w:cs="Times New Roman"/>
            <w:sz w:val="24"/>
            <w:szCs w:val="24"/>
          </w:rPr>
          <w:delText>so many</w:delText>
        </w:r>
      </w:del>
      <w:ins w:id="251" w:author="Author">
        <w:r w:rsidR="00F2137A">
          <w:rPr>
            <w:rFonts w:ascii="Times New Roman" w:hAnsi="Times New Roman" w:cs="Times New Roman"/>
            <w:sz w:val="24"/>
            <w:szCs w:val="24"/>
          </w:rPr>
          <w:t>12</w:t>
        </w:r>
      </w:ins>
      <w:r w:rsidR="007E2411">
        <w:rPr>
          <w:rFonts w:ascii="Times New Roman" w:hAnsi="Times New Roman" w:cs="Times New Roman"/>
          <w:sz w:val="24"/>
          <w:szCs w:val="24"/>
        </w:rPr>
        <w:t xml:space="preserve"> groups engage</w:t>
      </w:r>
      <w:r w:rsidR="00697686" w:rsidRPr="00A849BB">
        <w:rPr>
          <w:rFonts w:ascii="Times New Roman" w:hAnsi="Times New Roman" w:cs="Times New Roman"/>
          <w:sz w:val="24"/>
          <w:szCs w:val="24"/>
        </w:rPr>
        <w:t xml:space="preserve"> on</w:t>
      </w:r>
      <w:r w:rsidR="007E2411">
        <w:rPr>
          <w:rFonts w:ascii="Times New Roman" w:hAnsi="Times New Roman" w:cs="Times New Roman"/>
          <w:sz w:val="24"/>
          <w:szCs w:val="24"/>
        </w:rPr>
        <w:t xml:space="preserve"> the</w:t>
      </w:r>
      <w:r w:rsidR="00697686" w:rsidRPr="00A849BB">
        <w:rPr>
          <w:rFonts w:ascii="Times New Roman" w:hAnsi="Times New Roman" w:cs="Times New Roman"/>
          <w:sz w:val="24"/>
          <w:szCs w:val="24"/>
        </w:rPr>
        <w:t xml:space="preserve"> </w:t>
      </w:r>
      <w:r w:rsidR="00D02671" w:rsidRPr="00A849BB">
        <w:rPr>
          <w:rFonts w:ascii="Times New Roman" w:hAnsi="Times New Roman" w:cs="Times New Roman"/>
          <w:sz w:val="24"/>
          <w:szCs w:val="24"/>
        </w:rPr>
        <w:t>Facebook</w:t>
      </w:r>
      <w:r w:rsidR="007E2411">
        <w:rPr>
          <w:rFonts w:ascii="Times New Roman" w:hAnsi="Times New Roman" w:cs="Times New Roman"/>
          <w:sz w:val="24"/>
          <w:szCs w:val="24"/>
        </w:rPr>
        <w:t xml:space="preserve"> group</w:t>
      </w:r>
      <w:r w:rsidR="00220041">
        <w:rPr>
          <w:rFonts w:ascii="Times New Roman" w:hAnsi="Times New Roman" w:cs="Times New Roman"/>
          <w:sz w:val="24"/>
          <w:szCs w:val="24"/>
        </w:rPr>
        <w:t xml:space="preserve"> </w:t>
      </w:r>
      <w:r w:rsidR="004A1F24">
        <w:rPr>
          <w:rFonts w:ascii="Times New Roman" w:hAnsi="Times New Roman" w:cs="Times New Roman"/>
          <w:sz w:val="24"/>
          <w:szCs w:val="24"/>
        </w:rPr>
        <w:t xml:space="preserve">as </w:t>
      </w:r>
      <w:r w:rsidR="007E2411">
        <w:rPr>
          <w:rFonts w:ascii="Times New Roman" w:hAnsi="Times New Roman" w:cs="Times New Roman"/>
          <w:sz w:val="24"/>
          <w:szCs w:val="24"/>
        </w:rPr>
        <w:t xml:space="preserve">it </w:t>
      </w:r>
      <w:r w:rsidR="00697686" w:rsidRPr="00A849BB">
        <w:rPr>
          <w:rFonts w:ascii="Times New Roman" w:hAnsi="Times New Roman" w:cs="Times New Roman"/>
          <w:sz w:val="24"/>
          <w:szCs w:val="24"/>
        </w:rPr>
        <w:t xml:space="preserve">was </w:t>
      </w:r>
      <w:r w:rsidR="007E2411">
        <w:rPr>
          <w:rFonts w:ascii="Times New Roman" w:hAnsi="Times New Roman" w:cs="Times New Roman"/>
          <w:sz w:val="24"/>
          <w:szCs w:val="24"/>
        </w:rPr>
        <w:t>suggested</w:t>
      </w:r>
      <w:r w:rsidR="00697686" w:rsidRPr="00A849BB">
        <w:rPr>
          <w:rFonts w:ascii="Times New Roman" w:hAnsi="Times New Roman" w:cs="Times New Roman"/>
          <w:sz w:val="24"/>
          <w:szCs w:val="24"/>
        </w:rPr>
        <w:t xml:space="preserve"> during </w:t>
      </w:r>
      <w:r w:rsidR="007E2411">
        <w:rPr>
          <w:rFonts w:ascii="Times New Roman" w:hAnsi="Times New Roman" w:cs="Times New Roman"/>
          <w:sz w:val="24"/>
          <w:szCs w:val="24"/>
        </w:rPr>
        <w:t>second</w:t>
      </w:r>
      <w:r w:rsidR="00697686" w:rsidRPr="00A849BB">
        <w:rPr>
          <w:rFonts w:ascii="Times New Roman" w:hAnsi="Times New Roman" w:cs="Times New Roman"/>
          <w:sz w:val="24"/>
          <w:szCs w:val="24"/>
        </w:rPr>
        <w:t xml:space="preserve"> year coordinator </w:t>
      </w:r>
      <w:r w:rsidR="00D02671" w:rsidRPr="00A849BB">
        <w:rPr>
          <w:rFonts w:ascii="Times New Roman" w:hAnsi="Times New Roman" w:cs="Times New Roman"/>
          <w:sz w:val="24"/>
          <w:szCs w:val="24"/>
        </w:rPr>
        <w:t>and mentor training</w:t>
      </w:r>
      <w:r w:rsidR="007E2411">
        <w:rPr>
          <w:rFonts w:ascii="Times New Roman" w:hAnsi="Times New Roman" w:cs="Times New Roman"/>
          <w:sz w:val="24"/>
          <w:szCs w:val="24"/>
        </w:rPr>
        <w:t xml:space="preserve"> sessions</w:t>
      </w:r>
      <w:r w:rsidR="00D02671" w:rsidRPr="00A849BB">
        <w:rPr>
          <w:rFonts w:ascii="Times New Roman" w:hAnsi="Times New Roman" w:cs="Times New Roman"/>
          <w:sz w:val="24"/>
          <w:szCs w:val="24"/>
        </w:rPr>
        <w:t xml:space="preserve">. </w:t>
      </w:r>
    </w:p>
    <w:p w14:paraId="2DEDBCDB" w14:textId="30E372E2" w:rsidR="00220041" w:rsidRPr="00220041" w:rsidRDefault="00220041" w:rsidP="00220041">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though 2016 </w:t>
      </w:r>
      <w:r w:rsidRPr="002150A9">
        <w:rPr>
          <w:rFonts w:ascii="Times New Roman" w:eastAsia="Times New Roman" w:hAnsi="Times New Roman" w:cs="Times New Roman"/>
          <w:sz w:val="24"/>
          <w:szCs w:val="24"/>
          <w:highlight w:val="white"/>
          <w:rPrChange w:id="252" w:author="Author">
            <w:rPr>
              <w:rFonts w:ascii="Times New Roman" w:eastAsia="Times New Roman" w:hAnsi="Times New Roman" w:cs="Times New Roman"/>
              <w:i/>
              <w:sz w:val="24"/>
              <w:szCs w:val="24"/>
              <w:highlight w:val="white"/>
            </w:rPr>
          </w:rPrChange>
        </w:rPr>
        <w:t>End of the Year and Awards Night</w:t>
      </w:r>
      <w:r w:rsidRPr="002150A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attendance rate was lower than expected, rise in survey response rates and </w:t>
      </w:r>
      <w:r w:rsidRPr="00F2137A">
        <w:rPr>
          <w:rFonts w:ascii="Times New Roman" w:eastAsia="Times New Roman" w:hAnsi="Times New Roman" w:cs="Times New Roman"/>
          <w:sz w:val="24"/>
          <w:szCs w:val="24"/>
          <w:rPrChange w:id="253" w:author="Author">
            <w:rPr>
              <w:rFonts w:ascii="Times New Roman" w:eastAsia="Times New Roman" w:hAnsi="Times New Roman" w:cs="Times New Roman"/>
              <w:i/>
              <w:sz w:val="24"/>
              <w:szCs w:val="24"/>
            </w:rPr>
          </w:rPrChange>
        </w:rPr>
        <w:t>Dessert Night</w:t>
      </w:r>
      <w:r>
        <w:rPr>
          <w:rFonts w:ascii="Times New Roman" w:eastAsia="Times New Roman" w:hAnsi="Times New Roman" w:cs="Times New Roman"/>
          <w:sz w:val="24"/>
          <w:szCs w:val="24"/>
        </w:rPr>
        <w:t xml:space="preserve"> attendance,</w:t>
      </w:r>
      <w:r w:rsidR="004C13C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having schedule conflicts as being the most common barrier to event attendance and </w:t>
      </w:r>
      <w:r w:rsidR="004C13C1">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parties using proposed tools </w:t>
      </w:r>
      <w:del w:id="254" w:author="Author">
        <w:r w:rsidDel="00522DD5">
          <w:rPr>
            <w:rFonts w:ascii="Times New Roman" w:eastAsia="Times New Roman" w:hAnsi="Times New Roman" w:cs="Times New Roman"/>
            <w:sz w:val="24"/>
            <w:szCs w:val="24"/>
          </w:rPr>
          <w:delText xml:space="preserve">lead us to </w:delText>
        </w:r>
      </w:del>
      <w:ins w:id="255" w:author="Author">
        <w:del w:id="256" w:author="Author">
          <w:r w:rsidR="0009793B" w:rsidDel="00522DD5">
            <w:rPr>
              <w:rFonts w:ascii="Times New Roman" w:eastAsia="Times New Roman" w:hAnsi="Times New Roman" w:cs="Times New Roman"/>
              <w:sz w:val="24"/>
              <w:szCs w:val="24"/>
            </w:rPr>
            <w:delText xml:space="preserve">the </w:delText>
          </w:r>
        </w:del>
      </w:ins>
      <w:del w:id="257" w:author="Author">
        <w:r w:rsidR="004C13C1" w:rsidDel="00522DD5">
          <w:rPr>
            <w:rFonts w:ascii="Times New Roman" w:eastAsia="Times New Roman" w:hAnsi="Times New Roman" w:cs="Times New Roman"/>
            <w:sz w:val="24"/>
            <w:szCs w:val="24"/>
          </w:rPr>
          <w:delText>believe</w:delText>
        </w:r>
        <w:r w:rsidDel="00522DD5">
          <w:rPr>
            <w:rFonts w:ascii="Times New Roman" w:eastAsia="Times New Roman" w:hAnsi="Times New Roman" w:cs="Times New Roman"/>
            <w:sz w:val="24"/>
            <w:szCs w:val="24"/>
          </w:rPr>
          <w:delText xml:space="preserve"> </w:delText>
        </w:r>
      </w:del>
      <w:ins w:id="258" w:author="Author">
        <w:del w:id="259" w:author="Author">
          <w:r w:rsidR="0009793B" w:rsidDel="00522DD5">
            <w:rPr>
              <w:rFonts w:ascii="Times New Roman" w:eastAsia="Times New Roman" w:hAnsi="Times New Roman" w:cs="Times New Roman"/>
              <w:sz w:val="24"/>
              <w:szCs w:val="24"/>
            </w:rPr>
            <w:delText xml:space="preserve">belief </w:delText>
          </w:r>
        </w:del>
      </w:ins>
      <w:del w:id="260" w:author="Author">
        <w:r w:rsidDel="00522DD5">
          <w:rPr>
            <w:rFonts w:ascii="Times New Roman" w:eastAsia="Times New Roman" w:hAnsi="Times New Roman" w:cs="Times New Roman"/>
            <w:sz w:val="24"/>
            <w:szCs w:val="24"/>
          </w:rPr>
          <w:delText xml:space="preserve">that </w:delText>
        </w:r>
      </w:del>
      <w:ins w:id="261" w:author="Author">
        <w:r w:rsidR="00522DD5">
          <w:rPr>
            <w:rFonts w:ascii="Times New Roman" w:eastAsia="Times New Roman" w:hAnsi="Times New Roman" w:cs="Times New Roman"/>
            <w:sz w:val="24"/>
            <w:szCs w:val="24"/>
          </w:rPr>
          <w:t xml:space="preserve">may indicate </w:t>
        </w:r>
      </w:ins>
      <w:r>
        <w:rPr>
          <w:rFonts w:ascii="Times New Roman" w:eastAsia="Times New Roman" w:hAnsi="Times New Roman" w:cs="Times New Roman"/>
          <w:sz w:val="24"/>
          <w:szCs w:val="24"/>
        </w:rPr>
        <w:t>a higher level of engagement from all parties</w:t>
      </w:r>
      <w:del w:id="262" w:author="Author">
        <w:r w:rsidDel="00522DD5">
          <w:rPr>
            <w:rFonts w:ascii="Times New Roman" w:eastAsia="Times New Roman" w:hAnsi="Times New Roman" w:cs="Times New Roman"/>
            <w:sz w:val="24"/>
            <w:szCs w:val="24"/>
          </w:rPr>
          <w:delText xml:space="preserve"> was reached</w:delText>
        </w:r>
      </w:del>
      <w:r>
        <w:rPr>
          <w:rFonts w:ascii="Times New Roman" w:eastAsia="Times New Roman" w:hAnsi="Times New Roman" w:cs="Times New Roman"/>
          <w:sz w:val="24"/>
          <w:szCs w:val="24"/>
        </w:rPr>
        <w:t>.</w:t>
      </w:r>
      <w:ins w:id="263" w:author="Author">
        <w:r w:rsidR="00E45FDE">
          <w:rPr>
            <w:rFonts w:ascii="Times New Roman" w:eastAsia="Times New Roman" w:hAnsi="Times New Roman" w:cs="Times New Roman"/>
            <w:sz w:val="24"/>
            <w:szCs w:val="24"/>
          </w:rPr>
          <w:t xml:space="preserve"> Future work could continue to track attendance rates and response rates, and allow for a better understanding of influential factors on program attendance and engagement.</w:t>
        </w:r>
      </w:ins>
    </w:p>
    <w:p w14:paraId="1472E62B" w14:textId="732A0321" w:rsidR="004021D2" w:rsidRPr="00A849BB" w:rsidRDefault="006E11F0" w:rsidP="00522DD5">
      <w:pPr>
        <w:pStyle w:val="Normal1"/>
        <w:widowControl w:val="0"/>
        <w:tabs>
          <w:tab w:val="left" w:pos="5880"/>
        </w:tabs>
        <w:spacing w:after="0" w:line="480" w:lineRule="auto"/>
        <w:rPr>
          <w:rFonts w:ascii="Times New Roman" w:hAnsi="Times New Roman" w:cs="Times New Roman"/>
          <w:sz w:val="24"/>
          <w:szCs w:val="24"/>
        </w:rPr>
        <w:pPrChange w:id="264" w:author="Author">
          <w:pPr>
            <w:pStyle w:val="Normal1"/>
            <w:widowControl w:val="0"/>
            <w:spacing w:after="0" w:line="480" w:lineRule="auto"/>
          </w:pPr>
        </w:pPrChange>
      </w:pPr>
      <w:r w:rsidRPr="00A849BB">
        <w:rPr>
          <w:rFonts w:ascii="Times New Roman" w:eastAsia="Times New Roman" w:hAnsi="Times New Roman" w:cs="Times New Roman"/>
          <w:b/>
          <w:sz w:val="24"/>
          <w:szCs w:val="24"/>
        </w:rPr>
        <w:t>Understanding of the Vertical Mentorship Program</w:t>
      </w:r>
      <w:ins w:id="265" w:author="Author">
        <w:r w:rsidR="00522DD5">
          <w:rPr>
            <w:rFonts w:ascii="Times New Roman" w:eastAsia="Times New Roman" w:hAnsi="Times New Roman" w:cs="Times New Roman"/>
            <w:b/>
            <w:sz w:val="24"/>
            <w:szCs w:val="24"/>
          </w:rPr>
          <w:tab/>
        </w:r>
      </w:ins>
    </w:p>
    <w:p w14:paraId="16F4B379" w14:textId="677B6B5C" w:rsidR="00FF2C41" w:rsidRPr="00A849BB" w:rsidRDefault="00FF2C41" w:rsidP="00A849BB">
      <w:pPr>
        <w:pStyle w:val="Normal1"/>
        <w:widowControl w:val="0"/>
        <w:spacing w:after="0" w:line="480" w:lineRule="auto"/>
        <w:rPr>
          <w:rFonts w:ascii="Times New Roman" w:hAnsi="Times New Roman" w:cs="Times New Roman"/>
          <w:sz w:val="24"/>
          <w:szCs w:val="24"/>
        </w:rPr>
      </w:pPr>
      <w:r w:rsidRPr="00A849BB">
        <w:rPr>
          <w:rFonts w:ascii="Times New Roman" w:hAnsi="Times New Roman" w:cs="Times New Roman"/>
          <w:sz w:val="24"/>
          <w:szCs w:val="24"/>
        </w:rPr>
        <w:tab/>
      </w:r>
      <w:del w:id="266" w:author="Author">
        <w:r w:rsidR="006117A1" w:rsidDel="00F73950">
          <w:rPr>
            <w:rFonts w:ascii="Times New Roman" w:hAnsi="Times New Roman" w:cs="Times New Roman"/>
            <w:sz w:val="24"/>
            <w:szCs w:val="24"/>
          </w:rPr>
          <w:delText xml:space="preserve">Second </w:delText>
        </w:r>
        <w:r w:rsidRPr="00A849BB" w:rsidDel="00F73950">
          <w:rPr>
            <w:rFonts w:ascii="Times New Roman" w:hAnsi="Times New Roman" w:cs="Times New Roman"/>
            <w:sz w:val="24"/>
            <w:szCs w:val="24"/>
          </w:rPr>
          <w:delText xml:space="preserve">year coordinator and mentor </w:delText>
        </w:r>
      </w:del>
      <w:ins w:id="267" w:author="Author">
        <w:r w:rsidR="00F73950">
          <w:rPr>
            <w:rFonts w:ascii="Times New Roman" w:hAnsi="Times New Roman" w:cs="Times New Roman"/>
            <w:sz w:val="24"/>
            <w:szCs w:val="24"/>
          </w:rPr>
          <w:t>K</w:t>
        </w:r>
      </w:ins>
      <w:del w:id="268" w:author="Author">
        <w:r w:rsidRPr="00A849BB" w:rsidDel="00F73950">
          <w:rPr>
            <w:rFonts w:ascii="Times New Roman" w:hAnsi="Times New Roman" w:cs="Times New Roman"/>
            <w:sz w:val="24"/>
            <w:szCs w:val="24"/>
          </w:rPr>
          <w:delText>k</w:delText>
        </w:r>
      </w:del>
      <w:r w:rsidRPr="00A849BB">
        <w:rPr>
          <w:rFonts w:ascii="Times New Roman" w:hAnsi="Times New Roman" w:cs="Times New Roman"/>
          <w:sz w:val="24"/>
          <w:szCs w:val="24"/>
        </w:rPr>
        <w:t xml:space="preserve">nowledge of available resources </w:t>
      </w:r>
      <w:del w:id="269" w:author="Author">
        <w:r w:rsidRPr="00A849BB" w:rsidDel="009A3E66">
          <w:rPr>
            <w:rFonts w:ascii="Times New Roman" w:hAnsi="Times New Roman" w:cs="Times New Roman"/>
            <w:sz w:val="24"/>
            <w:szCs w:val="24"/>
          </w:rPr>
          <w:delText>clear</w:delText>
        </w:r>
        <w:r w:rsidR="006117A1" w:rsidDel="009A3E66">
          <w:rPr>
            <w:rFonts w:ascii="Times New Roman" w:hAnsi="Times New Roman" w:cs="Times New Roman"/>
            <w:sz w:val="24"/>
            <w:szCs w:val="24"/>
          </w:rPr>
          <w:delText>ly</w:delText>
        </w:r>
        <w:r w:rsidRPr="00A849BB" w:rsidDel="009A3E66">
          <w:rPr>
            <w:rFonts w:ascii="Times New Roman" w:hAnsi="Times New Roman" w:cs="Times New Roman"/>
            <w:sz w:val="24"/>
            <w:szCs w:val="24"/>
          </w:rPr>
          <w:delText xml:space="preserve"> </w:delText>
        </w:r>
        <w:r w:rsidRPr="00A849BB" w:rsidDel="0009793B">
          <w:rPr>
            <w:rFonts w:ascii="Times New Roman" w:hAnsi="Times New Roman" w:cs="Times New Roman"/>
            <w:sz w:val="24"/>
            <w:szCs w:val="24"/>
          </w:rPr>
          <w:delText>increase</w:delText>
        </w:r>
        <w:r w:rsidR="006117A1" w:rsidDel="0009793B">
          <w:rPr>
            <w:rFonts w:ascii="Times New Roman" w:hAnsi="Times New Roman" w:cs="Times New Roman"/>
            <w:sz w:val="24"/>
            <w:szCs w:val="24"/>
          </w:rPr>
          <w:delText>d</w:delText>
        </w:r>
      </w:del>
      <w:ins w:id="270" w:author="Author">
        <w:r w:rsidR="0009793B">
          <w:rPr>
            <w:rFonts w:ascii="Times New Roman" w:hAnsi="Times New Roman" w:cs="Times New Roman"/>
            <w:sz w:val="24"/>
            <w:szCs w:val="24"/>
          </w:rPr>
          <w:t>rose</w:t>
        </w:r>
      </w:ins>
      <w:r w:rsidRPr="00A849BB">
        <w:rPr>
          <w:rFonts w:ascii="Times New Roman" w:hAnsi="Times New Roman" w:cs="Times New Roman"/>
          <w:sz w:val="24"/>
          <w:szCs w:val="24"/>
        </w:rPr>
        <w:t xml:space="preserve"> from the previous year</w:t>
      </w:r>
      <w:ins w:id="271" w:author="Author">
        <w:r w:rsidR="00F73950">
          <w:rPr>
            <w:rFonts w:ascii="Times New Roman" w:hAnsi="Times New Roman" w:cs="Times New Roman"/>
            <w:sz w:val="24"/>
            <w:szCs w:val="24"/>
          </w:rPr>
          <w:t xml:space="preserve"> for both second year coordinators and mentors</w:t>
        </w:r>
      </w:ins>
      <w:r w:rsidRPr="00A849BB">
        <w:rPr>
          <w:rFonts w:ascii="Times New Roman" w:hAnsi="Times New Roman" w:cs="Times New Roman"/>
          <w:sz w:val="24"/>
          <w:szCs w:val="24"/>
        </w:rPr>
        <w:t xml:space="preserve">. This </w:t>
      </w:r>
      <w:r w:rsidR="006117A1">
        <w:rPr>
          <w:rFonts w:ascii="Times New Roman" w:hAnsi="Times New Roman" w:cs="Times New Roman"/>
          <w:sz w:val="24"/>
          <w:szCs w:val="24"/>
        </w:rPr>
        <w:t>may be</w:t>
      </w:r>
      <w:r w:rsidRPr="00A849BB">
        <w:rPr>
          <w:rFonts w:ascii="Times New Roman" w:hAnsi="Times New Roman" w:cs="Times New Roman"/>
          <w:sz w:val="24"/>
          <w:szCs w:val="24"/>
        </w:rPr>
        <w:t xml:space="preserve"> attributable to the </w:t>
      </w:r>
      <w:r w:rsidR="006117A1">
        <w:rPr>
          <w:rFonts w:ascii="Times New Roman" w:hAnsi="Times New Roman" w:cs="Times New Roman"/>
          <w:sz w:val="24"/>
          <w:szCs w:val="24"/>
        </w:rPr>
        <w:t xml:space="preserve">second </w:t>
      </w:r>
      <w:r w:rsidRPr="00A849BB">
        <w:rPr>
          <w:rFonts w:ascii="Times New Roman" w:hAnsi="Times New Roman" w:cs="Times New Roman"/>
          <w:sz w:val="24"/>
          <w:szCs w:val="24"/>
        </w:rPr>
        <w:t>year coordinator and mentor training session</w:t>
      </w:r>
      <w:r w:rsidR="006117A1">
        <w:rPr>
          <w:rFonts w:ascii="Times New Roman" w:hAnsi="Times New Roman" w:cs="Times New Roman"/>
          <w:sz w:val="24"/>
          <w:szCs w:val="24"/>
        </w:rPr>
        <w:t>s</w:t>
      </w:r>
      <w:r w:rsidRPr="00A849BB">
        <w:rPr>
          <w:rFonts w:ascii="Times New Roman" w:hAnsi="Times New Roman" w:cs="Times New Roman"/>
          <w:sz w:val="24"/>
          <w:szCs w:val="24"/>
        </w:rPr>
        <w:t xml:space="preserve"> </w:t>
      </w:r>
      <w:r w:rsidR="00092257">
        <w:rPr>
          <w:rFonts w:ascii="Times New Roman" w:hAnsi="Times New Roman" w:cs="Times New Roman"/>
          <w:sz w:val="24"/>
          <w:szCs w:val="24"/>
        </w:rPr>
        <w:t>organized in September 2016</w:t>
      </w:r>
      <w:r w:rsidRPr="00A849BB">
        <w:rPr>
          <w:rFonts w:ascii="Times New Roman" w:hAnsi="Times New Roman" w:cs="Times New Roman"/>
          <w:sz w:val="24"/>
          <w:szCs w:val="24"/>
        </w:rPr>
        <w:t xml:space="preserve">. </w:t>
      </w:r>
    </w:p>
    <w:p w14:paraId="4495F71B" w14:textId="3628354A" w:rsidR="004021D2" w:rsidRPr="00A849BB" w:rsidRDefault="007F7823" w:rsidP="00A849BB">
      <w:pPr>
        <w:pStyle w:val="Normal1"/>
        <w:widowControl w:val="0"/>
        <w:spacing w:after="0" w:line="480" w:lineRule="auto"/>
        <w:rPr>
          <w:rFonts w:ascii="Times New Roman" w:hAnsi="Times New Roman" w:cs="Times New Roman"/>
          <w:sz w:val="24"/>
          <w:szCs w:val="24"/>
        </w:rPr>
      </w:pPr>
      <w:r w:rsidRPr="00A849BB">
        <w:rPr>
          <w:rFonts w:ascii="Times New Roman" w:hAnsi="Times New Roman" w:cs="Times New Roman"/>
          <w:sz w:val="24"/>
          <w:szCs w:val="24"/>
        </w:rPr>
        <w:tab/>
      </w:r>
      <w:r w:rsidR="00092257" w:rsidRPr="00A849BB">
        <w:rPr>
          <w:rFonts w:ascii="Times New Roman" w:eastAsia="Times New Roman" w:hAnsi="Times New Roman" w:cs="Times New Roman"/>
          <w:sz w:val="24"/>
          <w:szCs w:val="24"/>
        </w:rPr>
        <w:t>As a new initiative</w:t>
      </w:r>
      <w:r w:rsidR="00092257">
        <w:rPr>
          <w:rFonts w:ascii="Times New Roman" w:eastAsia="Times New Roman" w:hAnsi="Times New Roman" w:cs="Times New Roman"/>
          <w:sz w:val="24"/>
          <w:szCs w:val="24"/>
        </w:rPr>
        <w:t>,</w:t>
      </w:r>
      <w:r w:rsidR="00092257" w:rsidRPr="00A849BB">
        <w:rPr>
          <w:rFonts w:ascii="Times New Roman" w:eastAsia="Times New Roman" w:hAnsi="Times New Roman" w:cs="Times New Roman"/>
          <w:sz w:val="24"/>
          <w:szCs w:val="24"/>
        </w:rPr>
        <w:t xml:space="preserve"> </w:t>
      </w:r>
      <w:del w:id="272" w:author="Author">
        <w:r w:rsidR="00092257" w:rsidDel="00804CD7">
          <w:rPr>
            <w:rFonts w:ascii="Times New Roman" w:eastAsia="Times New Roman" w:hAnsi="Times New Roman" w:cs="Times New Roman"/>
            <w:sz w:val="24"/>
            <w:szCs w:val="24"/>
          </w:rPr>
          <w:delText>having t</w:delText>
        </w:r>
        <w:r w:rsidR="003D49BF" w:rsidRPr="00A849BB" w:rsidDel="00804CD7">
          <w:rPr>
            <w:rFonts w:ascii="Times New Roman" w:eastAsia="Times New Roman" w:hAnsi="Times New Roman" w:cs="Times New Roman"/>
            <w:sz w:val="24"/>
            <w:szCs w:val="24"/>
          </w:rPr>
          <w:delText>he closed</w:delText>
        </w:r>
      </w:del>
      <w:ins w:id="273" w:author="Author">
        <w:r w:rsidR="00804CD7">
          <w:rPr>
            <w:rFonts w:ascii="Times New Roman" w:eastAsia="Times New Roman" w:hAnsi="Times New Roman" w:cs="Times New Roman"/>
            <w:sz w:val="24"/>
            <w:szCs w:val="24"/>
          </w:rPr>
          <w:t>the</w:t>
        </w:r>
      </w:ins>
      <w:r w:rsidR="003D49BF" w:rsidRPr="00A849BB">
        <w:rPr>
          <w:rFonts w:ascii="Times New Roman" w:eastAsia="Times New Roman" w:hAnsi="Times New Roman" w:cs="Times New Roman"/>
          <w:sz w:val="24"/>
          <w:szCs w:val="24"/>
        </w:rPr>
        <w:t xml:space="preserve"> Facebook group </w:t>
      </w:r>
      <w:del w:id="274" w:author="Author">
        <w:r w:rsidR="00092257" w:rsidDel="00804CD7">
          <w:rPr>
            <w:rFonts w:ascii="Times New Roman" w:eastAsia="Times New Roman" w:hAnsi="Times New Roman" w:cs="Times New Roman"/>
            <w:sz w:val="24"/>
            <w:szCs w:val="24"/>
          </w:rPr>
          <w:delText xml:space="preserve">being </w:delText>
        </w:r>
      </w:del>
      <w:ins w:id="275" w:author="Author">
        <w:r w:rsidR="00804CD7">
          <w:rPr>
            <w:rFonts w:ascii="Times New Roman" w:eastAsia="Times New Roman" w:hAnsi="Times New Roman" w:cs="Times New Roman"/>
            <w:sz w:val="24"/>
            <w:szCs w:val="24"/>
          </w:rPr>
          <w:t xml:space="preserve">was utilized </w:t>
        </w:r>
      </w:ins>
      <w:del w:id="276" w:author="Author">
        <w:r w:rsidR="003D49BF" w:rsidRPr="00A849BB" w:rsidDel="00804CD7">
          <w:rPr>
            <w:rFonts w:ascii="Times New Roman" w:eastAsia="Times New Roman" w:hAnsi="Times New Roman" w:cs="Times New Roman"/>
            <w:sz w:val="24"/>
            <w:szCs w:val="24"/>
          </w:rPr>
          <w:delText xml:space="preserve">used </w:delText>
        </w:r>
      </w:del>
      <w:r w:rsidR="003D49BF" w:rsidRPr="00A849BB">
        <w:rPr>
          <w:rFonts w:ascii="Times New Roman" w:eastAsia="Times New Roman" w:hAnsi="Times New Roman" w:cs="Times New Roman"/>
          <w:sz w:val="24"/>
          <w:szCs w:val="24"/>
        </w:rPr>
        <w:t>by 12 mentorship groups and 187 members</w:t>
      </w:r>
      <w:ins w:id="277" w:author="Author">
        <w:r w:rsidR="00804CD7">
          <w:rPr>
            <w:rFonts w:ascii="Times New Roman" w:eastAsia="Times New Roman" w:hAnsi="Times New Roman" w:cs="Times New Roman"/>
            <w:sz w:val="24"/>
            <w:szCs w:val="24"/>
          </w:rPr>
          <w:t xml:space="preserve">, </w:t>
        </w:r>
      </w:ins>
      <w:del w:id="278" w:author="Author">
        <w:r w:rsidR="003D49BF" w:rsidRPr="00A849BB" w:rsidDel="00804CD7">
          <w:rPr>
            <w:rFonts w:ascii="Times New Roman" w:eastAsia="Times New Roman" w:hAnsi="Times New Roman" w:cs="Times New Roman"/>
            <w:sz w:val="24"/>
            <w:szCs w:val="24"/>
          </w:rPr>
          <w:delText xml:space="preserve"> by the end of the 2015</w:delText>
        </w:r>
        <w:r w:rsidR="00C11662" w:rsidRPr="00A849BB" w:rsidDel="00804CD7">
          <w:rPr>
            <w:rFonts w:ascii="Times New Roman" w:eastAsia="Times New Roman" w:hAnsi="Times New Roman" w:cs="Times New Roman"/>
            <w:sz w:val="24"/>
            <w:szCs w:val="24"/>
          </w:rPr>
          <w:delText>-</w:delText>
        </w:r>
        <w:r w:rsidR="00092257" w:rsidDel="00804CD7">
          <w:rPr>
            <w:rFonts w:ascii="Times New Roman" w:eastAsia="Times New Roman" w:hAnsi="Times New Roman" w:cs="Times New Roman"/>
            <w:sz w:val="24"/>
            <w:szCs w:val="24"/>
          </w:rPr>
          <w:delText>2016</w:delText>
        </w:r>
        <w:r w:rsidR="004C13C1" w:rsidDel="00804CD7">
          <w:rPr>
            <w:rFonts w:ascii="Times New Roman" w:eastAsia="Times New Roman" w:hAnsi="Times New Roman" w:cs="Times New Roman"/>
            <w:sz w:val="24"/>
            <w:szCs w:val="24"/>
          </w:rPr>
          <w:delText xml:space="preserve"> </w:delText>
        </w:r>
        <w:r w:rsidR="00092257" w:rsidDel="00804CD7">
          <w:rPr>
            <w:rFonts w:ascii="Times New Roman" w:eastAsia="Times New Roman" w:hAnsi="Times New Roman" w:cs="Times New Roman"/>
            <w:sz w:val="24"/>
            <w:szCs w:val="24"/>
          </w:rPr>
          <w:delText>felt</w:delText>
        </w:r>
        <w:r w:rsidR="003D49BF" w:rsidRPr="00A849BB" w:rsidDel="00804CD7">
          <w:rPr>
            <w:rFonts w:ascii="Times New Roman" w:eastAsia="Times New Roman" w:hAnsi="Times New Roman" w:cs="Times New Roman"/>
            <w:sz w:val="24"/>
            <w:szCs w:val="24"/>
          </w:rPr>
          <w:delText xml:space="preserve"> </w:delText>
        </w:r>
        <w:r w:rsidR="00092257" w:rsidDel="00804CD7">
          <w:rPr>
            <w:rFonts w:ascii="Times New Roman" w:eastAsia="Times New Roman" w:hAnsi="Times New Roman" w:cs="Times New Roman"/>
            <w:sz w:val="24"/>
            <w:szCs w:val="24"/>
          </w:rPr>
          <w:delText xml:space="preserve">like it accomplished its purpose. </w:delText>
        </w:r>
      </w:del>
      <w:ins w:id="279" w:author="Author">
        <w:r w:rsidR="00804CD7">
          <w:rPr>
            <w:rFonts w:ascii="Times New Roman" w:eastAsia="Times New Roman" w:hAnsi="Times New Roman" w:cs="Times New Roman"/>
            <w:sz w:val="24"/>
            <w:szCs w:val="24"/>
          </w:rPr>
          <w:t>h</w:t>
        </w:r>
      </w:ins>
      <w:del w:id="280" w:author="Author">
        <w:r w:rsidR="00092257" w:rsidDel="00804CD7">
          <w:rPr>
            <w:rFonts w:ascii="Times New Roman" w:eastAsia="Times New Roman" w:hAnsi="Times New Roman" w:cs="Times New Roman"/>
            <w:sz w:val="24"/>
            <w:szCs w:val="24"/>
          </w:rPr>
          <w:delText>H</w:delText>
        </w:r>
      </w:del>
      <w:r w:rsidR="003D49BF" w:rsidRPr="00A849BB">
        <w:rPr>
          <w:rFonts w:ascii="Times New Roman" w:eastAsia="Times New Roman" w:hAnsi="Times New Roman" w:cs="Times New Roman"/>
          <w:sz w:val="24"/>
          <w:szCs w:val="24"/>
        </w:rPr>
        <w:t>owever</w:t>
      </w:r>
      <w:r w:rsidR="00092257">
        <w:rPr>
          <w:rFonts w:ascii="Times New Roman" w:eastAsia="Times New Roman" w:hAnsi="Times New Roman" w:cs="Times New Roman"/>
          <w:sz w:val="24"/>
          <w:szCs w:val="24"/>
        </w:rPr>
        <w:t xml:space="preserve">, </w:t>
      </w:r>
      <w:del w:id="281" w:author="Author">
        <w:r w:rsidR="00092257" w:rsidDel="00804CD7">
          <w:rPr>
            <w:rFonts w:ascii="Times New Roman" w:eastAsia="Times New Roman" w:hAnsi="Times New Roman" w:cs="Times New Roman"/>
            <w:sz w:val="24"/>
            <w:szCs w:val="24"/>
          </w:rPr>
          <w:delText>the Facebook group</w:delText>
        </w:r>
        <w:r w:rsidR="003D49BF" w:rsidRPr="00A849BB" w:rsidDel="00804CD7">
          <w:rPr>
            <w:rFonts w:ascii="Times New Roman" w:eastAsia="Times New Roman" w:hAnsi="Times New Roman" w:cs="Times New Roman"/>
            <w:sz w:val="24"/>
            <w:szCs w:val="24"/>
          </w:rPr>
          <w:delText xml:space="preserve"> likely did not reach its full </w:delText>
        </w:r>
        <w:r w:rsidR="00D54A2F" w:rsidDel="00804CD7">
          <w:rPr>
            <w:rFonts w:ascii="Times New Roman" w:eastAsia="Times New Roman" w:hAnsi="Times New Roman" w:cs="Times New Roman"/>
            <w:sz w:val="24"/>
            <w:szCs w:val="24"/>
          </w:rPr>
          <w:delText>potential</w:delText>
        </w:r>
        <w:r w:rsidR="003D49BF" w:rsidRPr="00A849BB" w:rsidDel="00804CD7">
          <w:rPr>
            <w:rFonts w:ascii="Times New Roman" w:eastAsia="Times New Roman" w:hAnsi="Times New Roman" w:cs="Times New Roman"/>
            <w:sz w:val="24"/>
            <w:szCs w:val="24"/>
          </w:rPr>
          <w:delText>, as it</w:delText>
        </w:r>
        <w:r w:rsidR="00092257" w:rsidDel="00804CD7">
          <w:rPr>
            <w:rFonts w:ascii="Times New Roman" w:eastAsia="Times New Roman" w:hAnsi="Times New Roman" w:cs="Times New Roman"/>
            <w:sz w:val="24"/>
            <w:szCs w:val="24"/>
          </w:rPr>
          <w:delText xml:space="preserve"> may</w:delText>
        </w:r>
      </w:del>
      <w:ins w:id="282" w:author="Author">
        <w:r w:rsidR="00804CD7">
          <w:rPr>
            <w:rFonts w:ascii="Times New Roman" w:eastAsia="Times New Roman" w:hAnsi="Times New Roman" w:cs="Times New Roman"/>
            <w:sz w:val="24"/>
            <w:szCs w:val="24"/>
          </w:rPr>
          <w:t>will likely</w:t>
        </w:r>
      </w:ins>
      <w:r w:rsidR="00092257">
        <w:rPr>
          <w:rFonts w:ascii="Times New Roman" w:eastAsia="Times New Roman" w:hAnsi="Times New Roman" w:cs="Times New Roman"/>
          <w:sz w:val="24"/>
          <w:szCs w:val="24"/>
        </w:rPr>
        <w:t xml:space="preserve"> take</w:t>
      </w:r>
      <w:r w:rsidR="003D49BF" w:rsidRPr="00A849BB">
        <w:rPr>
          <w:rFonts w:ascii="Times New Roman" w:eastAsia="Times New Roman" w:hAnsi="Times New Roman" w:cs="Times New Roman"/>
          <w:sz w:val="24"/>
          <w:szCs w:val="24"/>
        </w:rPr>
        <w:t xml:space="preserve"> time to </w:t>
      </w:r>
      <w:del w:id="283" w:author="Author">
        <w:r w:rsidR="003D49BF" w:rsidRPr="00A849BB" w:rsidDel="00804CD7">
          <w:rPr>
            <w:rFonts w:ascii="Times New Roman" w:eastAsia="Times New Roman" w:hAnsi="Times New Roman" w:cs="Times New Roman"/>
            <w:sz w:val="24"/>
            <w:szCs w:val="24"/>
          </w:rPr>
          <w:delText xml:space="preserve">maintain and promote the page </w:delText>
        </w:r>
      </w:del>
      <w:r w:rsidR="003D49BF" w:rsidRPr="00A849BB">
        <w:rPr>
          <w:rFonts w:ascii="Times New Roman" w:eastAsia="Times New Roman" w:hAnsi="Times New Roman" w:cs="Times New Roman"/>
          <w:sz w:val="24"/>
          <w:szCs w:val="24"/>
        </w:rPr>
        <w:t xml:space="preserve">before </w:t>
      </w:r>
      <w:del w:id="284" w:author="Author">
        <w:r w:rsidR="003D49BF" w:rsidRPr="00A849BB" w:rsidDel="00804CD7">
          <w:rPr>
            <w:rFonts w:ascii="Times New Roman" w:eastAsia="Times New Roman" w:hAnsi="Times New Roman" w:cs="Times New Roman"/>
            <w:sz w:val="24"/>
            <w:szCs w:val="24"/>
          </w:rPr>
          <w:delText xml:space="preserve">returning impressive </w:delText>
        </w:r>
        <w:commentRangeStart w:id="285"/>
        <w:r w:rsidR="003D49BF" w:rsidRPr="00A849BB" w:rsidDel="00804CD7">
          <w:rPr>
            <w:rFonts w:ascii="Times New Roman" w:eastAsia="Times New Roman" w:hAnsi="Times New Roman" w:cs="Times New Roman"/>
            <w:sz w:val="24"/>
            <w:szCs w:val="24"/>
          </w:rPr>
          <w:delText>results</w:delText>
        </w:r>
        <w:commentRangeEnd w:id="285"/>
        <w:r w:rsidR="00BF1AA3" w:rsidDel="00804CD7">
          <w:rPr>
            <w:rStyle w:val="CommentReference"/>
          </w:rPr>
          <w:commentReference w:id="285"/>
        </w:r>
      </w:del>
      <w:ins w:id="286" w:author="Author">
        <w:r w:rsidR="00804CD7">
          <w:rPr>
            <w:rFonts w:ascii="Times New Roman" w:eastAsia="Times New Roman" w:hAnsi="Times New Roman" w:cs="Times New Roman"/>
            <w:sz w:val="24"/>
            <w:szCs w:val="24"/>
          </w:rPr>
          <w:t>being utilized by all members of the program</w:t>
        </w:r>
      </w:ins>
      <w:r w:rsidR="003D49BF" w:rsidRPr="00A849BB">
        <w:rPr>
          <w:rFonts w:ascii="Times New Roman" w:eastAsia="Times New Roman" w:hAnsi="Times New Roman" w:cs="Times New Roman"/>
          <w:sz w:val="24"/>
          <w:szCs w:val="24"/>
        </w:rPr>
        <w:t xml:space="preserve">. </w:t>
      </w:r>
      <w:r w:rsidR="00EF38C6">
        <w:rPr>
          <w:rFonts w:ascii="Times New Roman" w:eastAsia="Times New Roman" w:hAnsi="Times New Roman" w:cs="Times New Roman"/>
          <w:sz w:val="24"/>
          <w:szCs w:val="24"/>
        </w:rPr>
        <w:t>Initially, it was only available to members using a</w:t>
      </w:r>
      <w:r w:rsidR="003D49BF" w:rsidRPr="00A849BB">
        <w:rPr>
          <w:rFonts w:ascii="Times New Roman" w:eastAsia="Times New Roman" w:hAnsi="Times New Roman" w:cs="Times New Roman"/>
          <w:sz w:val="24"/>
          <w:szCs w:val="24"/>
        </w:rPr>
        <w:t xml:space="preserve"> University of Ottawa Gmail address, which was preventing some mentors </w:t>
      </w:r>
      <w:r w:rsidR="00DE0E5F">
        <w:rPr>
          <w:rFonts w:ascii="Times New Roman" w:eastAsia="Times New Roman" w:hAnsi="Times New Roman" w:cs="Times New Roman"/>
          <w:sz w:val="24"/>
          <w:szCs w:val="24"/>
        </w:rPr>
        <w:t>from</w:t>
      </w:r>
      <w:r w:rsidR="003D49BF" w:rsidRPr="00A849BB">
        <w:rPr>
          <w:rFonts w:ascii="Times New Roman" w:eastAsia="Times New Roman" w:hAnsi="Times New Roman" w:cs="Times New Roman"/>
          <w:sz w:val="24"/>
          <w:szCs w:val="24"/>
        </w:rPr>
        <w:t xml:space="preserve"> join</w:t>
      </w:r>
      <w:r w:rsidR="00DE0E5F">
        <w:rPr>
          <w:rFonts w:ascii="Times New Roman" w:eastAsia="Times New Roman" w:hAnsi="Times New Roman" w:cs="Times New Roman"/>
          <w:sz w:val="24"/>
          <w:szCs w:val="24"/>
        </w:rPr>
        <w:t>ing</w:t>
      </w:r>
      <w:r w:rsidR="003D49BF" w:rsidRPr="00A849BB">
        <w:rPr>
          <w:rFonts w:ascii="Times New Roman" w:eastAsia="Times New Roman" w:hAnsi="Times New Roman" w:cs="Times New Roman"/>
          <w:sz w:val="24"/>
          <w:szCs w:val="24"/>
        </w:rPr>
        <w:t xml:space="preserve">. </w:t>
      </w:r>
      <w:r w:rsidR="003638CF">
        <w:rPr>
          <w:rFonts w:ascii="Times New Roman" w:eastAsia="Times New Roman" w:hAnsi="Times New Roman" w:cs="Times New Roman"/>
          <w:sz w:val="24"/>
          <w:szCs w:val="24"/>
        </w:rPr>
        <w:t>In</w:t>
      </w:r>
      <w:r w:rsidR="003D49BF" w:rsidRPr="00A849BB">
        <w:rPr>
          <w:rFonts w:ascii="Times New Roman" w:eastAsia="Times New Roman" w:hAnsi="Times New Roman" w:cs="Times New Roman"/>
          <w:sz w:val="24"/>
          <w:szCs w:val="24"/>
        </w:rPr>
        <w:t xml:space="preserve"> the posts </w:t>
      </w:r>
      <w:r w:rsidR="00EF38C6">
        <w:rPr>
          <w:rFonts w:ascii="Times New Roman" w:eastAsia="Times New Roman" w:hAnsi="Times New Roman" w:cs="Times New Roman"/>
          <w:sz w:val="24"/>
          <w:szCs w:val="24"/>
        </w:rPr>
        <w:t xml:space="preserve">shared </w:t>
      </w:r>
      <w:r w:rsidR="003D49BF" w:rsidRPr="00A849BB">
        <w:rPr>
          <w:rFonts w:ascii="Times New Roman" w:eastAsia="Times New Roman" w:hAnsi="Times New Roman" w:cs="Times New Roman"/>
          <w:sz w:val="24"/>
          <w:szCs w:val="24"/>
        </w:rPr>
        <w:t>on the group, values of the mentorship program</w:t>
      </w:r>
      <w:r w:rsidR="003638CF">
        <w:rPr>
          <w:rFonts w:ascii="Times New Roman" w:eastAsia="Times New Roman" w:hAnsi="Times New Roman" w:cs="Times New Roman"/>
          <w:sz w:val="24"/>
          <w:szCs w:val="24"/>
        </w:rPr>
        <w:t xml:space="preserve"> were evident</w:t>
      </w:r>
      <w:r w:rsidR="003D49BF" w:rsidRPr="00A849BB">
        <w:rPr>
          <w:rFonts w:ascii="Times New Roman" w:eastAsia="Times New Roman" w:hAnsi="Times New Roman" w:cs="Times New Roman"/>
          <w:sz w:val="24"/>
          <w:szCs w:val="24"/>
        </w:rPr>
        <w:t xml:space="preserve">, </w:t>
      </w:r>
      <w:r w:rsidR="003638CF">
        <w:rPr>
          <w:rFonts w:ascii="Times New Roman" w:eastAsia="Times New Roman" w:hAnsi="Times New Roman" w:cs="Times New Roman"/>
          <w:sz w:val="24"/>
          <w:szCs w:val="24"/>
        </w:rPr>
        <w:t>with groups collaborating and sharing</w:t>
      </w:r>
      <w:r w:rsidR="003D49BF" w:rsidRPr="00A849BB">
        <w:rPr>
          <w:rFonts w:ascii="Times New Roman" w:eastAsia="Times New Roman" w:hAnsi="Times New Roman" w:cs="Times New Roman"/>
          <w:sz w:val="24"/>
          <w:szCs w:val="24"/>
        </w:rPr>
        <w:t xml:space="preserve"> experiences. </w:t>
      </w:r>
      <w:r w:rsidR="00EF38C6">
        <w:rPr>
          <w:rFonts w:ascii="Times New Roman" w:eastAsia="Times New Roman" w:hAnsi="Times New Roman" w:cs="Times New Roman"/>
          <w:sz w:val="24"/>
          <w:szCs w:val="24"/>
        </w:rPr>
        <w:t xml:space="preserve">The </w:t>
      </w:r>
      <w:r w:rsidR="006E11F0" w:rsidRPr="00A849BB">
        <w:rPr>
          <w:rFonts w:ascii="Times New Roman" w:eastAsia="Times New Roman" w:hAnsi="Times New Roman" w:cs="Times New Roman"/>
          <w:sz w:val="24"/>
          <w:szCs w:val="24"/>
        </w:rPr>
        <w:t>increased social media visibility of the program</w:t>
      </w:r>
      <w:r w:rsidR="004C13C1">
        <w:rPr>
          <w:rFonts w:ascii="Times New Roman" w:eastAsia="Times New Roman" w:hAnsi="Times New Roman" w:cs="Times New Roman"/>
          <w:sz w:val="24"/>
          <w:szCs w:val="24"/>
        </w:rPr>
        <w:t xml:space="preserve"> </w:t>
      </w:r>
      <w:del w:id="287" w:author="Author">
        <w:r w:rsidR="004C13C1" w:rsidDel="00B04B33">
          <w:rPr>
            <w:rFonts w:ascii="Times New Roman" w:eastAsia="Times New Roman" w:hAnsi="Times New Roman" w:cs="Times New Roman"/>
            <w:sz w:val="24"/>
            <w:szCs w:val="24"/>
          </w:rPr>
          <w:delText>has</w:delText>
        </w:r>
        <w:r w:rsidR="006E11F0" w:rsidRPr="00A849BB" w:rsidDel="00B04B33">
          <w:rPr>
            <w:rFonts w:ascii="Times New Roman" w:eastAsia="Times New Roman" w:hAnsi="Times New Roman" w:cs="Times New Roman"/>
            <w:sz w:val="24"/>
            <w:szCs w:val="24"/>
          </w:rPr>
          <w:delText xml:space="preserve"> </w:delText>
        </w:r>
        <w:r w:rsidR="00EF38C6" w:rsidDel="00B04B33">
          <w:rPr>
            <w:rFonts w:ascii="Times New Roman" w:eastAsia="Times New Roman" w:hAnsi="Times New Roman" w:cs="Times New Roman"/>
            <w:sz w:val="24"/>
            <w:szCs w:val="24"/>
          </w:rPr>
          <w:delText>lead to improved</w:delText>
        </w:r>
      </w:del>
      <w:ins w:id="288" w:author="Author">
        <w:r w:rsidR="00B04B33">
          <w:rPr>
            <w:rFonts w:ascii="Times New Roman" w:eastAsia="Times New Roman" w:hAnsi="Times New Roman" w:cs="Times New Roman"/>
            <w:sz w:val="24"/>
            <w:szCs w:val="24"/>
          </w:rPr>
          <w:t>allowed another avenue to</w:t>
        </w:r>
      </w:ins>
      <w:r w:rsidR="00EF38C6">
        <w:rPr>
          <w:rFonts w:ascii="Times New Roman" w:eastAsia="Times New Roman" w:hAnsi="Times New Roman" w:cs="Times New Roman"/>
          <w:sz w:val="24"/>
          <w:szCs w:val="24"/>
        </w:rPr>
        <w:t xml:space="preserve"> access to information concerning the program as well as additional means to contact </w:t>
      </w:r>
      <w:del w:id="289" w:author="Author">
        <w:r w:rsidR="00EF38C6" w:rsidDel="009A4115">
          <w:rPr>
            <w:rFonts w:ascii="Times New Roman" w:eastAsia="Times New Roman" w:hAnsi="Times New Roman" w:cs="Times New Roman"/>
            <w:sz w:val="24"/>
            <w:szCs w:val="24"/>
          </w:rPr>
          <w:delText>resource pe</w:delText>
        </w:r>
        <w:r w:rsidR="004C13C1" w:rsidDel="009A4115">
          <w:rPr>
            <w:rFonts w:ascii="Times New Roman" w:eastAsia="Times New Roman" w:hAnsi="Times New Roman" w:cs="Times New Roman"/>
            <w:sz w:val="24"/>
            <w:szCs w:val="24"/>
          </w:rPr>
          <w:delText>ople</w:delText>
        </w:r>
        <w:r w:rsidR="00EF38C6" w:rsidDel="009A4115">
          <w:rPr>
            <w:rFonts w:ascii="Times New Roman" w:eastAsia="Times New Roman" w:hAnsi="Times New Roman" w:cs="Times New Roman"/>
            <w:sz w:val="24"/>
            <w:szCs w:val="24"/>
          </w:rPr>
          <w:delText xml:space="preserve"> (i.e.</w:delText>
        </w:r>
      </w:del>
      <w:ins w:id="290" w:author="Author">
        <w:r w:rsidR="009A4115">
          <w:rPr>
            <w:rFonts w:ascii="Times New Roman" w:eastAsia="Times New Roman" w:hAnsi="Times New Roman" w:cs="Times New Roman"/>
            <w:sz w:val="24"/>
            <w:szCs w:val="24"/>
          </w:rPr>
          <w:t>the</w:t>
        </w:r>
      </w:ins>
      <w:r w:rsidR="00EF38C6">
        <w:rPr>
          <w:rFonts w:ascii="Times New Roman" w:eastAsia="Times New Roman" w:hAnsi="Times New Roman" w:cs="Times New Roman"/>
          <w:sz w:val="24"/>
          <w:szCs w:val="24"/>
        </w:rPr>
        <w:t xml:space="preserve"> VMP </w:t>
      </w:r>
      <w:del w:id="291" w:author="Author">
        <w:r w:rsidR="00EF38C6" w:rsidDel="009A4115">
          <w:rPr>
            <w:rFonts w:ascii="Times New Roman" w:eastAsia="Times New Roman" w:hAnsi="Times New Roman" w:cs="Times New Roman"/>
            <w:sz w:val="24"/>
            <w:szCs w:val="24"/>
          </w:rPr>
          <w:delText xml:space="preserve">student </w:delText>
        </w:r>
      </w:del>
      <w:ins w:id="292" w:author="Author">
        <w:r w:rsidR="009A4115">
          <w:rPr>
            <w:rFonts w:ascii="Times New Roman" w:eastAsia="Times New Roman" w:hAnsi="Times New Roman" w:cs="Times New Roman"/>
            <w:sz w:val="24"/>
            <w:szCs w:val="24"/>
          </w:rPr>
          <w:t xml:space="preserve">program </w:t>
        </w:r>
      </w:ins>
      <w:del w:id="293" w:author="Author">
        <w:r w:rsidR="00EF38C6" w:rsidDel="009A4115">
          <w:rPr>
            <w:rFonts w:ascii="Times New Roman" w:eastAsia="Times New Roman" w:hAnsi="Times New Roman" w:cs="Times New Roman"/>
            <w:sz w:val="24"/>
            <w:szCs w:val="24"/>
          </w:rPr>
          <w:delText>team</w:delText>
        </w:r>
      </w:del>
      <w:ins w:id="294" w:author="Author">
        <w:r w:rsidR="009A4115">
          <w:rPr>
            <w:rFonts w:ascii="Times New Roman" w:eastAsia="Times New Roman" w:hAnsi="Times New Roman" w:cs="Times New Roman"/>
            <w:sz w:val="24"/>
            <w:szCs w:val="24"/>
          </w:rPr>
          <w:t>coordinators</w:t>
        </w:r>
      </w:ins>
      <w:del w:id="295" w:author="Author">
        <w:r w:rsidR="00EF38C6" w:rsidDel="009A4115">
          <w:rPr>
            <w:rFonts w:ascii="Times New Roman" w:eastAsia="Times New Roman" w:hAnsi="Times New Roman" w:cs="Times New Roman"/>
            <w:sz w:val="24"/>
            <w:szCs w:val="24"/>
          </w:rPr>
          <w:delText>)</w:delText>
        </w:r>
      </w:del>
      <w:r w:rsidR="006E11F0" w:rsidRPr="00A849BB">
        <w:rPr>
          <w:rFonts w:ascii="Times New Roman" w:eastAsia="Times New Roman" w:hAnsi="Times New Roman" w:cs="Times New Roman"/>
          <w:sz w:val="24"/>
          <w:szCs w:val="24"/>
        </w:rPr>
        <w:t xml:space="preserve">. </w:t>
      </w:r>
      <w:del w:id="296" w:author="Author">
        <w:r w:rsidR="004C13C1" w:rsidDel="00F5076C">
          <w:rPr>
            <w:rFonts w:ascii="Times New Roman" w:eastAsia="Times New Roman" w:hAnsi="Times New Roman" w:cs="Times New Roman"/>
            <w:sz w:val="24"/>
            <w:szCs w:val="24"/>
          </w:rPr>
          <w:delText xml:space="preserve">Even though the creation of a communications coordinator position occurred before the formal identification of program gaps, it played a key role in the implementations of certain innovations such as increased social media visibility mentioned above. </w:delText>
        </w:r>
      </w:del>
    </w:p>
    <w:p w14:paraId="4835B1F5" w14:textId="12580609" w:rsidR="004021D2" w:rsidRPr="00A849BB" w:rsidRDefault="00EF38C6" w:rsidP="00A849BB">
      <w:pPr>
        <w:pStyle w:val="Normal1"/>
        <w:widowControl w:val="0"/>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In the </w:t>
      </w:r>
      <w:ins w:id="297" w:author="Author">
        <w:r w:rsidR="00A92CBB">
          <w:rPr>
            <w:rFonts w:ascii="Times New Roman" w:eastAsia="Times New Roman" w:hAnsi="Times New Roman" w:cs="Times New Roman"/>
            <w:sz w:val="24"/>
            <w:szCs w:val="24"/>
          </w:rPr>
          <w:t>e</w:t>
        </w:r>
      </w:ins>
      <w:del w:id="298" w:author="Author">
        <w:r w:rsidRPr="00321FBB" w:rsidDel="00A92CBB">
          <w:rPr>
            <w:rFonts w:ascii="Times New Roman" w:eastAsia="Times New Roman" w:hAnsi="Times New Roman" w:cs="Times New Roman"/>
            <w:sz w:val="24"/>
            <w:szCs w:val="24"/>
            <w:rPrChange w:id="299" w:author="Author">
              <w:rPr>
                <w:rFonts w:ascii="Times New Roman" w:eastAsia="Times New Roman" w:hAnsi="Times New Roman" w:cs="Times New Roman"/>
                <w:i/>
                <w:sz w:val="24"/>
                <w:szCs w:val="24"/>
              </w:rPr>
            </w:rPrChange>
          </w:rPr>
          <w:delText>E</w:delText>
        </w:r>
      </w:del>
      <w:r w:rsidRPr="00321FBB">
        <w:rPr>
          <w:rFonts w:ascii="Times New Roman" w:eastAsia="Times New Roman" w:hAnsi="Times New Roman" w:cs="Times New Roman"/>
          <w:sz w:val="24"/>
          <w:szCs w:val="24"/>
          <w:rPrChange w:id="300" w:author="Author">
            <w:rPr>
              <w:rFonts w:ascii="Times New Roman" w:eastAsia="Times New Roman" w:hAnsi="Times New Roman" w:cs="Times New Roman"/>
              <w:i/>
              <w:sz w:val="24"/>
              <w:szCs w:val="24"/>
            </w:rPr>
          </w:rPrChange>
        </w:rPr>
        <w:t xml:space="preserve">nd of the </w:t>
      </w:r>
      <w:r w:rsidR="006E11F0" w:rsidRPr="00321FBB">
        <w:rPr>
          <w:rFonts w:ascii="Times New Roman" w:eastAsia="Times New Roman" w:hAnsi="Times New Roman" w:cs="Times New Roman"/>
          <w:sz w:val="24"/>
          <w:szCs w:val="24"/>
          <w:rPrChange w:id="301" w:author="Author">
            <w:rPr>
              <w:rFonts w:ascii="Times New Roman" w:eastAsia="Times New Roman" w:hAnsi="Times New Roman" w:cs="Times New Roman"/>
              <w:i/>
              <w:sz w:val="24"/>
              <w:szCs w:val="24"/>
            </w:rPr>
          </w:rPrChange>
        </w:rPr>
        <w:t>year</w:t>
      </w:r>
      <w:r w:rsidR="006E11F0" w:rsidRPr="00A849BB">
        <w:rPr>
          <w:rFonts w:ascii="Times New Roman" w:eastAsia="Times New Roman" w:hAnsi="Times New Roman" w:cs="Times New Roman"/>
          <w:sz w:val="24"/>
          <w:szCs w:val="24"/>
        </w:rPr>
        <w:t xml:space="preserve"> survey comments and nominations received for mentor awards</w:t>
      </w:r>
      <w:r w:rsidR="004C13C1">
        <w:rPr>
          <w:rFonts w:ascii="Times New Roman" w:eastAsia="Times New Roman" w:hAnsi="Times New Roman" w:cs="Times New Roman"/>
          <w:sz w:val="24"/>
          <w:szCs w:val="24"/>
        </w:rPr>
        <w:t>,</w:t>
      </w:r>
      <w:r w:rsidR="006E11F0" w:rsidRPr="00A849BB">
        <w:rPr>
          <w:rFonts w:ascii="Times New Roman" w:eastAsia="Times New Roman" w:hAnsi="Times New Roman" w:cs="Times New Roman"/>
          <w:sz w:val="24"/>
          <w:szCs w:val="24"/>
        </w:rPr>
        <w:t xml:space="preserve"> </w:t>
      </w:r>
      <w:r w:rsidR="009E0801">
        <w:rPr>
          <w:rFonts w:ascii="Times New Roman" w:eastAsia="Times New Roman" w:hAnsi="Times New Roman" w:cs="Times New Roman"/>
          <w:sz w:val="24"/>
          <w:szCs w:val="24"/>
        </w:rPr>
        <w:t xml:space="preserve">there </w:t>
      </w:r>
      <w:r w:rsidR="006E11F0" w:rsidRPr="00A849BB">
        <w:rPr>
          <w:rFonts w:ascii="Times New Roman" w:eastAsia="Times New Roman" w:hAnsi="Times New Roman" w:cs="Times New Roman"/>
          <w:sz w:val="24"/>
          <w:szCs w:val="24"/>
        </w:rPr>
        <w:t xml:space="preserve">were many comments </w:t>
      </w:r>
      <w:r w:rsidR="004C13C1">
        <w:rPr>
          <w:rFonts w:ascii="Times New Roman" w:eastAsia="Times New Roman" w:hAnsi="Times New Roman" w:cs="Times New Roman"/>
          <w:sz w:val="24"/>
          <w:szCs w:val="24"/>
        </w:rPr>
        <w:t>reflective of</w:t>
      </w:r>
      <w:r w:rsidR="006E11F0" w:rsidRPr="00A849BB">
        <w:rPr>
          <w:rFonts w:ascii="Times New Roman" w:eastAsia="Times New Roman" w:hAnsi="Times New Roman" w:cs="Times New Roman"/>
          <w:sz w:val="24"/>
          <w:szCs w:val="24"/>
        </w:rPr>
        <w:t xml:space="preserve"> students understanding of the purpose of the vertical mentorship program</w:t>
      </w:r>
      <w:r w:rsidR="009276C2">
        <w:rPr>
          <w:rFonts w:ascii="Times New Roman" w:eastAsia="Times New Roman" w:hAnsi="Times New Roman" w:cs="Times New Roman"/>
          <w:sz w:val="24"/>
          <w:szCs w:val="24"/>
        </w:rPr>
        <w:t>, as seen in the results</w:t>
      </w:r>
      <w:del w:id="302" w:author="Author">
        <w:r w:rsidR="009276C2" w:rsidDel="00B403A1">
          <w:rPr>
            <w:rFonts w:ascii="Times New Roman" w:eastAsia="Times New Roman" w:hAnsi="Times New Roman" w:cs="Times New Roman"/>
            <w:sz w:val="24"/>
            <w:szCs w:val="24"/>
          </w:rPr>
          <w:delText xml:space="preserve"> section</w:delText>
        </w:r>
      </w:del>
      <w:r w:rsidR="009276C2">
        <w:rPr>
          <w:rFonts w:ascii="Times New Roman" w:eastAsia="Times New Roman" w:hAnsi="Times New Roman" w:cs="Times New Roman"/>
          <w:sz w:val="24"/>
          <w:szCs w:val="24"/>
        </w:rPr>
        <w:t>.</w:t>
      </w:r>
      <w:r w:rsidR="0031099A">
        <w:rPr>
          <w:rFonts w:ascii="Times New Roman" w:eastAsia="Times New Roman" w:hAnsi="Times New Roman" w:cs="Times New Roman"/>
          <w:sz w:val="24"/>
          <w:szCs w:val="24"/>
        </w:rPr>
        <w:t xml:space="preserve"> The </w:t>
      </w:r>
      <w:r w:rsidR="006E11F0" w:rsidRPr="00A849BB">
        <w:rPr>
          <w:rFonts w:ascii="Times New Roman" w:eastAsia="Times New Roman" w:hAnsi="Times New Roman" w:cs="Times New Roman"/>
          <w:sz w:val="24"/>
          <w:szCs w:val="24"/>
        </w:rPr>
        <w:t>focus</w:t>
      </w:r>
      <w:r w:rsidR="0031099A">
        <w:rPr>
          <w:rFonts w:ascii="Times New Roman" w:eastAsia="Times New Roman" w:hAnsi="Times New Roman" w:cs="Times New Roman"/>
          <w:sz w:val="24"/>
          <w:szCs w:val="24"/>
        </w:rPr>
        <w:t xml:space="preserve"> was</w:t>
      </w:r>
      <w:r w:rsidR="006E11F0" w:rsidRPr="00A849BB">
        <w:rPr>
          <w:rFonts w:ascii="Times New Roman" w:eastAsia="Times New Roman" w:hAnsi="Times New Roman" w:cs="Times New Roman"/>
          <w:sz w:val="24"/>
          <w:szCs w:val="24"/>
        </w:rPr>
        <w:t xml:space="preserve"> </w:t>
      </w:r>
      <w:r w:rsidR="009276C2">
        <w:rPr>
          <w:rFonts w:ascii="Times New Roman" w:eastAsia="Times New Roman" w:hAnsi="Times New Roman" w:cs="Times New Roman"/>
          <w:sz w:val="24"/>
          <w:szCs w:val="24"/>
        </w:rPr>
        <w:t>to</w:t>
      </w:r>
      <w:r w:rsidR="00A7172D">
        <w:rPr>
          <w:rFonts w:ascii="Times New Roman" w:eastAsia="Times New Roman" w:hAnsi="Times New Roman" w:cs="Times New Roman"/>
          <w:sz w:val="24"/>
          <w:szCs w:val="24"/>
        </w:rPr>
        <w:t xml:space="preserve"> more broadly cover the program’s goals by</w:t>
      </w:r>
      <w:r w:rsidR="009276C2">
        <w:rPr>
          <w:rFonts w:ascii="Times New Roman" w:eastAsia="Times New Roman" w:hAnsi="Times New Roman" w:cs="Times New Roman"/>
          <w:sz w:val="24"/>
          <w:szCs w:val="24"/>
        </w:rPr>
        <w:t xml:space="preserve"> expand</w:t>
      </w:r>
      <w:r w:rsidR="00A7172D">
        <w:rPr>
          <w:rFonts w:ascii="Times New Roman" w:eastAsia="Times New Roman" w:hAnsi="Times New Roman" w:cs="Times New Roman"/>
          <w:sz w:val="24"/>
          <w:szCs w:val="24"/>
        </w:rPr>
        <w:t>ing</w:t>
      </w:r>
      <w:r w:rsidR="006E11F0" w:rsidRPr="00A849BB">
        <w:rPr>
          <w:rFonts w:ascii="Times New Roman" w:eastAsia="Times New Roman" w:hAnsi="Times New Roman" w:cs="Times New Roman"/>
          <w:sz w:val="24"/>
          <w:szCs w:val="24"/>
        </w:rPr>
        <w:t xml:space="preserve"> the wide variety of topics that mentors c</w:t>
      </w:r>
      <w:r w:rsidR="009276C2">
        <w:rPr>
          <w:rFonts w:ascii="Times New Roman" w:eastAsia="Times New Roman" w:hAnsi="Times New Roman" w:cs="Times New Roman"/>
          <w:sz w:val="24"/>
          <w:szCs w:val="24"/>
        </w:rPr>
        <w:t xml:space="preserve">ould offer advice on. The comments appeared to reflect this, along with high mentor and student engagement in these topics. </w:t>
      </w:r>
    </w:p>
    <w:p w14:paraId="4EF8D41A" w14:textId="3657DD26" w:rsidR="004005C5" w:rsidRPr="00A849BB" w:rsidRDefault="006E11F0" w:rsidP="00FD292B">
      <w:pPr>
        <w:pStyle w:val="Normal1"/>
        <w:widowControl w:val="0"/>
        <w:tabs>
          <w:tab w:val="left" w:pos="6977"/>
        </w:tabs>
        <w:spacing w:after="0" w:line="480" w:lineRule="auto"/>
        <w:rPr>
          <w:rFonts w:ascii="Times New Roman" w:hAnsi="Times New Roman" w:cs="Times New Roman"/>
          <w:sz w:val="24"/>
          <w:szCs w:val="24"/>
        </w:rPr>
        <w:pPrChange w:id="303" w:author="Author">
          <w:pPr>
            <w:pStyle w:val="Normal1"/>
            <w:widowControl w:val="0"/>
            <w:spacing w:after="0" w:line="480" w:lineRule="auto"/>
          </w:pPr>
        </w:pPrChange>
      </w:pPr>
      <w:r w:rsidRPr="00A849BB">
        <w:rPr>
          <w:rFonts w:ascii="Times New Roman" w:eastAsia="Times New Roman" w:hAnsi="Times New Roman" w:cs="Times New Roman"/>
          <w:b/>
          <w:sz w:val="24"/>
          <w:szCs w:val="24"/>
        </w:rPr>
        <w:t>Earlier issue identification</w:t>
      </w:r>
      <w:ins w:id="304" w:author="Author">
        <w:r w:rsidR="00FD292B">
          <w:rPr>
            <w:rFonts w:ascii="Times New Roman" w:eastAsia="Times New Roman" w:hAnsi="Times New Roman" w:cs="Times New Roman"/>
            <w:b/>
            <w:sz w:val="24"/>
            <w:szCs w:val="24"/>
          </w:rPr>
          <w:tab/>
        </w:r>
      </w:ins>
    </w:p>
    <w:p w14:paraId="3AEDC9F4" w14:textId="0903A11D" w:rsidR="004021D2" w:rsidRPr="00A849BB" w:rsidRDefault="006E11F0" w:rsidP="00A849BB">
      <w:pPr>
        <w:pStyle w:val="Normal1"/>
        <w:spacing w:after="0" w:line="480" w:lineRule="auto"/>
        <w:rPr>
          <w:rFonts w:ascii="Times New Roman" w:hAnsi="Times New Roman" w:cs="Times New Roman"/>
          <w:sz w:val="24"/>
          <w:szCs w:val="24"/>
        </w:rPr>
      </w:pPr>
      <w:r w:rsidRPr="00A849BB">
        <w:rPr>
          <w:rFonts w:ascii="Times New Roman" w:eastAsia="Times New Roman" w:hAnsi="Times New Roman" w:cs="Times New Roman"/>
          <w:sz w:val="24"/>
          <w:szCs w:val="24"/>
        </w:rPr>
        <w:tab/>
      </w:r>
      <w:r w:rsidR="00007E1D">
        <w:rPr>
          <w:rFonts w:ascii="Times New Roman" w:eastAsia="Times New Roman" w:hAnsi="Times New Roman" w:cs="Times New Roman"/>
          <w:sz w:val="24"/>
          <w:szCs w:val="24"/>
        </w:rPr>
        <w:t xml:space="preserve">The feedback elicited through </w:t>
      </w:r>
      <w:del w:id="305" w:author="Author">
        <w:r w:rsidRPr="00321FBB" w:rsidDel="00321FBB">
          <w:rPr>
            <w:rFonts w:ascii="Times New Roman" w:eastAsia="Times New Roman" w:hAnsi="Times New Roman" w:cs="Times New Roman"/>
            <w:sz w:val="24"/>
            <w:szCs w:val="24"/>
          </w:rPr>
          <w:delText xml:space="preserve"> </w:delText>
        </w:r>
      </w:del>
      <w:r w:rsidR="00007E1D" w:rsidRPr="00321FBB">
        <w:rPr>
          <w:rFonts w:ascii="Times New Roman" w:eastAsia="Times New Roman" w:hAnsi="Times New Roman" w:cs="Times New Roman"/>
          <w:sz w:val="24"/>
          <w:szCs w:val="24"/>
          <w:rPrChange w:id="306" w:author="Author">
            <w:rPr>
              <w:rFonts w:ascii="Times New Roman" w:eastAsia="Times New Roman" w:hAnsi="Times New Roman" w:cs="Times New Roman"/>
              <w:i/>
              <w:sz w:val="24"/>
              <w:szCs w:val="24"/>
            </w:rPr>
          </w:rPrChange>
        </w:rPr>
        <w:t>mid-year</w:t>
      </w:r>
      <w:r w:rsidR="00007E1D" w:rsidRPr="00321FBB">
        <w:rPr>
          <w:rFonts w:ascii="Times New Roman" w:eastAsia="Times New Roman" w:hAnsi="Times New Roman" w:cs="Times New Roman"/>
          <w:sz w:val="24"/>
          <w:szCs w:val="24"/>
        </w:rPr>
        <w:t xml:space="preserve"> </w:t>
      </w:r>
      <w:r w:rsidR="00007E1D" w:rsidRPr="00A849BB">
        <w:rPr>
          <w:rFonts w:ascii="Times New Roman" w:eastAsia="Times New Roman" w:hAnsi="Times New Roman" w:cs="Times New Roman"/>
          <w:sz w:val="24"/>
          <w:szCs w:val="24"/>
        </w:rPr>
        <w:t>survey</w:t>
      </w:r>
      <w:r w:rsidR="00007E1D">
        <w:rPr>
          <w:rFonts w:ascii="Times New Roman" w:eastAsia="Times New Roman" w:hAnsi="Times New Roman" w:cs="Times New Roman"/>
          <w:sz w:val="24"/>
          <w:szCs w:val="24"/>
        </w:rPr>
        <w:t xml:space="preserve"> feedback intended for</w:t>
      </w:r>
      <w:r w:rsidR="00007E1D" w:rsidRPr="00A849BB">
        <w:rPr>
          <w:rFonts w:ascii="Times New Roman" w:eastAsia="Times New Roman" w:hAnsi="Times New Roman" w:cs="Times New Roman"/>
          <w:sz w:val="24"/>
          <w:szCs w:val="24"/>
        </w:rPr>
        <w:t xml:space="preserve"> </w:t>
      </w:r>
      <w:r w:rsidRPr="00A849BB">
        <w:rPr>
          <w:rFonts w:ascii="Times New Roman" w:eastAsia="Times New Roman" w:hAnsi="Times New Roman" w:cs="Times New Roman"/>
          <w:sz w:val="24"/>
          <w:szCs w:val="24"/>
        </w:rPr>
        <w:t xml:space="preserve">solutions </w:t>
      </w:r>
      <w:r w:rsidR="00007E1D">
        <w:rPr>
          <w:rFonts w:ascii="Times New Roman" w:eastAsia="Times New Roman" w:hAnsi="Times New Roman" w:cs="Times New Roman"/>
          <w:sz w:val="24"/>
          <w:szCs w:val="24"/>
        </w:rPr>
        <w:t>to</w:t>
      </w:r>
      <w:r w:rsidRPr="00A849BB">
        <w:rPr>
          <w:rFonts w:ascii="Times New Roman" w:eastAsia="Times New Roman" w:hAnsi="Times New Roman" w:cs="Times New Roman"/>
          <w:sz w:val="24"/>
          <w:szCs w:val="24"/>
        </w:rPr>
        <w:t xml:space="preserve"> be </w:t>
      </w:r>
      <w:r w:rsidR="009E0801">
        <w:rPr>
          <w:rFonts w:ascii="Times New Roman" w:eastAsia="Times New Roman" w:hAnsi="Times New Roman" w:cs="Times New Roman"/>
          <w:sz w:val="24"/>
          <w:szCs w:val="24"/>
        </w:rPr>
        <w:t xml:space="preserve">proposed and </w:t>
      </w:r>
      <w:r w:rsidRPr="00A849BB">
        <w:rPr>
          <w:rFonts w:ascii="Times New Roman" w:eastAsia="Times New Roman" w:hAnsi="Times New Roman" w:cs="Times New Roman"/>
          <w:sz w:val="24"/>
          <w:szCs w:val="24"/>
        </w:rPr>
        <w:t xml:space="preserve">implemented </w:t>
      </w:r>
      <w:r w:rsidR="009E0801">
        <w:rPr>
          <w:rFonts w:ascii="Times New Roman" w:eastAsia="Times New Roman" w:hAnsi="Times New Roman" w:cs="Times New Roman"/>
          <w:sz w:val="24"/>
          <w:szCs w:val="24"/>
        </w:rPr>
        <w:t>during</w:t>
      </w:r>
      <w:r w:rsidRPr="00A849BB">
        <w:rPr>
          <w:rFonts w:ascii="Times New Roman" w:eastAsia="Times New Roman" w:hAnsi="Times New Roman" w:cs="Times New Roman"/>
          <w:sz w:val="24"/>
          <w:szCs w:val="24"/>
        </w:rPr>
        <w:t xml:space="preserve"> the second half of the year in order to improve bo</w:t>
      </w:r>
      <w:r w:rsidR="008F1E13">
        <w:rPr>
          <w:rFonts w:ascii="Times New Roman" w:eastAsia="Times New Roman" w:hAnsi="Times New Roman" w:cs="Times New Roman"/>
          <w:sz w:val="24"/>
          <w:szCs w:val="24"/>
        </w:rPr>
        <w:t>th mentor and mentee experience</w:t>
      </w:r>
      <w:r w:rsidRPr="00A849BB">
        <w:rPr>
          <w:rFonts w:ascii="Times New Roman" w:eastAsia="Times New Roman" w:hAnsi="Times New Roman" w:cs="Times New Roman"/>
          <w:sz w:val="24"/>
          <w:szCs w:val="24"/>
        </w:rPr>
        <w:t xml:space="preserve">. </w:t>
      </w:r>
      <w:r w:rsidR="00145606">
        <w:rPr>
          <w:rFonts w:ascii="Times New Roman" w:eastAsia="Times New Roman" w:hAnsi="Times New Roman" w:cs="Times New Roman"/>
          <w:sz w:val="24"/>
          <w:szCs w:val="24"/>
        </w:rPr>
        <w:t>Each</w:t>
      </w:r>
      <w:r w:rsidRPr="00A849BB">
        <w:rPr>
          <w:rFonts w:ascii="Times New Roman" w:eastAsia="Times New Roman" w:hAnsi="Times New Roman" w:cs="Times New Roman"/>
          <w:sz w:val="24"/>
          <w:szCs w:val="24"/>
        </w:rPr>
        <w:t xml:space="preserve"> of the </w:t>
      </w:r>
      <w:r w:rsidR="0034502A">
        <w:rPr>
          <w:rFonts w:ascii="Times New Roman" w:eastAsia="Times New Roman" w:hAnsi="Times New Roman" w:cs="Times New Roman"/>
          <w:sz w:val="24"/>
          <w:szCs w:val="24"/>
        </w:rPr>
        <w:t>students part of the VMP team were</w:t>
      </w:r>
      <w:r w:rsidR="00145606">
        <w:rPr>
          <w:rFonts w:ascii="Times New Roman" w:eastAsia="Times New Roman" w:hAnsi="Times New Roman" w:cs="Times New Roman"/>
          <w:sz w:val="24"/>
          <w:szCs w:val="24"/>
        </w:rPr>
        <w:t xml:space="preserve"> also</w:t>
      </w:r>
      <w:r w:rsidRPr="00A849BB">
        <w:rPr>
          <w:rFonts w:ascii="Times New Roman" w:eastAsia="Times New Roman" w:hAnsi="Times New Roman" w:cs="Times New Roman"/>
          <w:sz w:val="24"/>
          <w:szCs w:val="24"/>
        </w:rPr>
        <w:t xml:space="preserve"> approached several times throughout the year</w:t>
      </w:r>
      <w:r w:rsidR="0034502A">
        <w:rPr>
          <w:rFonts w:ascii="Times New Roman" w:eastAsia="Times New Roman" w:hAnsi="Times New Roman" w:cs="Times New Roman"/>
          <w:sz w:val="24"/>
          <w:szCs w:val="24"/>
        </w:rPr>
        <w:t xml:space="preserve"> by second year coordinators concerning different group conflicts and other questions</w:t>
      </w:r>
      <w:ins w:id="307" w:author="Author">
        <w:r w:rsidR="001D6837">
          <w:rPr>
            <w:rFonts w:ascii="Times New Roman" w:eastAsia="Times New Roman" w:hAnsi="Times New Roman" w:cs="Times New Roman"/>
            <w:sz w:val="24"/>
            <w:szCs w:val="24"/>
          </w:rPr>
          <w:t xml:space="preserve">. </w:t>
        </w:r>
      </w:ins>
      <w:del w:id="308" w:author="Author">
        <w:r w:rsidRPr="00A849BB" w:rsidDel="001D6837">
          <w:rPr>
            <w:rFonts w:ascii="Times New Roman" w:eastAsia="Times New Roman" w:hAnsi="Times New Roman" w:cs="Times New Roman"/>
            <w:sz w:val="24"/>
            <w:szCs w:val="24"/>
          </w:rPr>
          <w:delText xml:space="preserve">, and felt as though </w:delText>
        </w:r>
        <w:r w:rsidR="0034502A" w:rsidDel="001D6837">
          <w:rPr>
            <w:rFonts w:ascii="Times New Roman" w:eastAsia="Times New Roman" w:hAnsi="Times New Roman" w:cs="Times New Roman"/>
            <w:sz w:val="24"/>
            <w:szCs w:val="24"/>
          </w:rPr>
          <w:delText>second</w:delText>
        </w:r>
        <w:r w:rsidRPr="00A849BB" w:rsidDel="001D6837">
          <w:rPr>
            <w:rFonts w:ascii="Times New Roman" w:eastAsia="Times New Roman" w:hAnsi="Times New Roman" w:cs="Times New Roman"/>
            <w:sz w:val="24"/>
            <w:szCs w:val="24"/>
          </w:rPr>
          <w:delText xml:space="preserve"> year coordinators were comfortable in approaching them. </w:delText>
        </w:r>
      </w:del>
      <w:r w:rsidRPr="00A849BB">
        <w:rPr>
          <w:rFonts w:ascii="Times New Roman" w:eastAsia="Times New Roman" w:hAnsi="Times New Roman" w:cs="Times New Roman"/>
          <w:sz w:val="24"/>
          <w:szCs w:val="24"/>
        </w:rPr>
        <w:t xml:space="preserve">The </w:t>
      </w:r>
      <w:r w:rsidR="0034502A">
        <w:rPr>
          <w:rFonts w:ascii="Times New Roman" w:eastAsia="Times New Roman" w:hAnsi="Times New Roman" w:cs="Times New Roman"/>
          <w:sz w:val="24"/>
          <w:szCs w:val="24"/>
        </w:rPr>
        <w:t xml:space="preserve">second year </w:t>
      </w:r>
      <w:r w:rsidRPr="00A849BB">
        <w:rPr>
          <w:rFonts w:ascii="Times New Roman" w:eastAsia="Times New Roman" w:hAnsi="Times New Roman" w:cs="Times New Roman"/>
          <w:sz w:val="24"/>
          <w:szCs w:val="24"/>
        </w:rPr>
        <w:t>coordinators</w:t>
      </w:r>
      <w:r w:rsidR="0034502A">
        <w:rPr>
          <w:rFonts w:ascii="Times New Roman" w:eastAsia="Times New Roman" w:hAnsi="Times New Roman" w:cs="Times New Roman"/>
          <w:sz w:val="24"/>
          <w:szCs w:val="24"/>
        </w:rPr>
        <w:t>’</w:t>
      </w:r>
      <w:r w:rsidRPr="00A849BB">
        <w:rPr>
          <w:rFonts w:ascii="Times New Roman" w:eastAsia="Times New Roman" w:hAnsi="Times New Roman" w:cs="Times New Roman"/>
          <w:sz w:val="24"/>
          <w:szCs w:val="24"/>
        </w:rPr>
        <w:t xml:space="preserve"> training </w:t>
      </w:r>
      <w:r w:rsidR="0034502A">
        <w:rPr>
          <w:rFonts w:ascii="Times New Roman" w:eastAsia="Times New Roman" w:hAnsi="Times New Roman" w:cs="Times New Roman"/>
          <w:sz w:val="24"/>
          <w:szCs w:val="24"/>
        </w:rPr>
        <w:t xml:space="preserve">session </w:t>
      </w:r>
      <w:r w:rsidRPr="00A849BB">
        <w:rPr>
          <w:rFonts w:ascii="Times New Roman" w:eastAsia="Times New Roman" w:hAnsi="Times New Roman" w:cs="Times New Roman"/>
          <w:sz w:val="24"/>
          <w:szCs w:val="24"/>
        </w:rPr>
        <w:t xml:space="preserve">at the beginning of the year </w:t>
      </w:r>
      <w:ins w:id="309" w:author="Author">
        <w:r w:rsidR="00AC3B18">
          <w:rPr>
            <w:rFonts w:ascii="Times New Roman" w:eastAsia="Times New Roman" w:hAnsi="Times New Roman" w:cs="Times New Roman"/>
            <w:sz w:val="24"/>
            <w:szCs w:val="24"/>
          </w:rPr>
          <w:t>may</w:t>
        </w:r>
      </w:ins>
      <w:del w:id="310" w:author="Author">
        <w:r w:rsidR="0034502A" w:rsidDel="00AC3B18">
          <w:rPr>
            <w:rFonts w:ascii="Times New Roman" w:eastAsia="Times New Roman" w:hAnsi="Times New Roman" w:cs="Times New Roman"/>
            <w:sz w:val="24"/>
            <w:szCs w:val="24"/>
          </w:rPr>
          <w:delText>seemed to</w:delText>
        </w:r>
      </w:del>
      <w:r w:rsidR="0034502A">
        <w:rPr>
          <w:rFonts w:ascii="Times New Roman" w:eastAsia="Times New Roman" w:hAnsi="Times New Roman" w:cs="Times New Roman"/>
          <w:sz w:val="24"/>
          <w:szCs w:val="24"/>
        </w:rPr>
        <w:t xml:space="preserve"> </w:t>
      </w:r>
      <w:r w:rsidR="00145606">
        <w:rPr>
          <w:rFonts w:ascii="Times New Roman" w:eastAsia="Times New Roman" w:hAnsi="Times New Roman" w:cs="Times New Roman"/>
          <w:sz w:val="24"/>
          <w:szCs w:val="24"/>
        </w:rPr>
        <w:t xml:space="preserve">have </w:t>
      </w:r>
      <w:r w:rsidR="0034502A">
        <w:rPr>
          <w:rFonts w:ascii="Times New Roman" w:eastAsia="Times New Roman" w:hAnsi="Times New Roman" w:cs="Times New Roman"/>
          <w:sz w:val="24"/>
          <w:szCs w:val="24"/>
        </w:rPr>
        <w:t>promote</w:t>
      </w:r>
      <w:r w:rsidR="00145606">
        <w:rPr>
          <w:rFonts w:ascii="Times New Roman" w:eastAsia="Times New Roman" w:hAnsi="Times New Roman" w:cs="Times New Roman"/>
          <w:sz w:val="24"/>
          <w:szCs w:val="24"/>
        </w:rPr>
        <w:t>d</w:t>
      </w:r>
      <w:r w:rsidR="0034502A">
        <w:rPr>
          <w:rFonts w:ascii="Times New Roman" w:eastAsia="Times New Roman" w:hAnsi="Times New Roman" w:cs="Times New Roman"/>
          <w:sz w:val="24"/>
          <w:szCs w:val="24"/>
        </w:rPr>
        <w:t xml:space="preserve"> </w:t>
      </w:r>
      <w:ins w:id="311" w:author="Author">
        <w:r w:rsidR="00B46E9E">
          <w:rPr>
            <w:rFonts w:ascii="Times New Roman" w:eastAsia="Times New Roman" w:hAnsi="Times New Roman" w:cs="Times New Roman"/>
            <w:sz w:val="24"/>
            <w:szCs w:val="24"/>
          </w:rPr>
          <w:t xml:space="preserve">more </w:t>
        </w:r>
      </w:ins>
      <w:r w:rsidR="0034502A">
        <w:rPr>
          <w:rFonts w:ascii="Times New Roman" w:eastAsia="Times New Roman" w:hAnsi="Times New Roman" w:cs="Times New Roman"/>
          <w:sz w:val="24"/>
          <w:szCs w:val="24"/>
        </w:rPr>
        <w:t xml:space="preserve">open communication between </w:t>
      </w:r>
      <w:del w:id="312" w:author="Author">
        <w:r w:rsidR="0034502A" w:rsidDel="00A23275">
          <w:rPr>
            <w:rFonts w:ascii="Times New Roman" w:eastAsia="Times New Roman" w:hAnsi="Times New Roman" w:cs="Times New Roman"/>
            <w:sz w:val="24"/>
            <w:szCs w:val="24"/>
          </w:rPr>
          <w:delText xml:space="preserve">them and </w:delText>
        </w:r>
      </w:del>
      <w:r w:rsidR="0034502A">
        <w:rPr>
          <w:rFonts w:ascii="Times New Roman" w:eastAsia="Times New Roman" w:hAnsi="Times New Roman" w:cs="Times New Roman"/>
          <w:sz w:val="24"/>
          <w:szCs w:val="24"/>
        </w:rPr>
        <w:t>the VMP team</w:t>
      </w:r>
      <w:ins w:id="313" w:author="Author">
        <w:r w:rsidR="00A23275">
          <w:rPr>
            <w:rFonts w:ascii="Times New Roman" w:eastAsia="Times New Roman" w:hAnsi="Times New Roman" w:cs="Times New Roman"/>
            <w:sz w:val="24"/>
            <w:szCs w:val="24"/>
          </w:rPr>
          <w:t xml:space="preserve"> and second year coordinators</w:t>
        </w:r>
      </w:ins>
      <w:del w:id="314" w:author="Author">
        <w:r w:rsidR="0034502A" w:rsidDel="002A363D">
          <w:rPr>
            <w:rFonts w:ascii="Times New Roman" w:eastAsia="Times New Roman" w:hAnsi="Times New Roman" w:cs="Times New Roman"/>
            <w:sz w:val="24"/>
            <w:szCs w:val="24"/>
          </w:rPr>
          <w:delText>, as we hoped</w:delText>
        </w:r>
      </w:del>
      <w:r w:rsidR="0034502A">
        <w:rPr>
          <w:rFonts w:ascii="Times New Roman" w:eastAsia="Times New Roman" w:hAnsi="Times New Roman" w:cs="Times New Roman"/>
          <w:sz w:val="24"/>
          <w:szCs w:val="24"/>
        </w:rPr>
        <w:t>.</w:t>
      </w:r>
    </w:p>
    <w:p w14:paraId="4F696DAE" w14:textId="3B4A4E64" w:rsidR="0034502A" w:rsidRDefault="006E11F0" w:rsidP="007E6866">
      <w:pPr>
        <w:pStyle w:val="NoSpacing"/>
        <w:spacing w:line="480" w:lineRule="auto"/>
        <w:rPr>
          <w:rFonts w:ascii="Times New Roman" w:hAnsi="Times New Roman" w:cs="Times New Roman"/>
          <w:sz w:val="24"/>
          <w:szCs w:val="24"/>
        </w:rPr>
      </w:pPr>
      <w:r w:rsidRPr="00A849BB">
        <w:rPr>
          <w:rFonts w:ascii="Times New Roman" w:hAnsi="Times New Roman" w:cs="Times New Roman"/>
          <w:sz w:val="24"/>
          <w:szCs w:val="24"/>
        </w:rPr>
        <w:tab/>
        <w:t>Issue identification was also felt to be aided by the introduction of electronic survey compared to paper copies used in previous years. This allowed for easier survey completion, as well as survey analysis, and captured the responses of students not physi</w:t>
      </w:r>
      <w:r w:rsidR="00CD0DE7">
        <w:rPr>
          <w:rFonts w:ascii="Times New Roman" w:hAnsi="Times New Roman" w:cs="Times New Roman"/>
          <w:sz w:val="24"/>
          <w:szCs w:val="24"/>
        </w:rPr>
        <w:t xml:space="preserve">cally present at events. </w:t>
      </w:r>
      <w:del w:id="315" w:author="Author">
        <w:r w:rsidRPr="00A849BB" w:rsidDel="00202FF0">
          <w:rPr>
            <w:rFonts w:ascii="Times New Roman" w:hAnsi="Times New Roman" w:cs="Times New Roman"/>
            <w:sz w:val="24"/>
            <w:szCs w:val="24"/>
          </w:rPr>
          <w:delText>It was also promising to see the larg</w:delText>
        </w:r>
      </w:del>
      <w:ins w:id="316" w:author="Author">
        <w:r w:rsidR="00202FF0">
          <w:rPr>
            <w:rFonts w:ascii="Times New Roman" w:hAnsi="Times New Roman" w:cs="Times New Roman"/>
            <w:sz w:val="24"/>
            <w:szCs w:val="24"/>
          </w:rPr>
          <w:t>A 53%</w:t>
        </w:r>
      </w:ins>
      <w:del w:id="317" w:author="Author">
        <w:r w:rsidRPr="00A849BB" w:rsidDel="00202FF0">
          <w:rPr>
            <w:rFonts w:ascii="Times New Roman" w:hAnsi="Times New Roman" w:cs="Times New Roman"/>
            <w:sz w:val="24"/>
            <w:szCs w:val="24"/>
          </w:rPr>
          <w:delText>e</w:delText>
        </w:r>
      </w:del>
      <w:r w:rsidRPr="00A849BB">
        <w:rPr>
          <w:rFonts w:ascii="Times New Roman" w:hAnsi="Times New Roman" w:cs="Times New Roman"/>
          <w:sz w:val="24"/>
          <w:szCs w:val="24"/>
        </w:rPr>
        <w:t xml:space="preserve"> increase in resource awareness in the </w:t>
      </w:r>
      <w:r w:rsidR="0034502A">
        <w:rPr>
          <w:rFonts w:ascii="Times New Roman" w:hAnsi="Times New Roman" w:cs="Times New Roman"/>
          <w:sz w:val="24"/>
          <w:szCs w:val="24"/>
        </w:rPr>
        <w:t>second</w:t>
      </w:r>
      <w:r w:rsidRPr="00A849BB">
        <w:rPr>
          <w:rFonts w:ascii="Times New Roman" w:hAnsi="Times New Roman" w:cs="Times New Roman"/>
          <w:sz w:val="24"/>
          <w:szCs w:val="24"/>
        </w:rPr>
        <w:t xml:space="preserve"> year coordinators</w:t>
      </w:r>
      <w:del w:id="318" w:author="Author">
        <w:r w:rsidRPr="00A849BB" w:rsidDel="00202FF0">
          <w:rPr>
            <w:rFonts w:ascii="Times New Roman" w:hAnsi="Times New Roman" w:cs="Times New Roman"/>
            <w:sz w:val="24"/>
            <w:szCs w:val="24"/>
          </w:rPr>
          <w:delText>, as having the tools to address issues themselves hopefully</w:delText>
        </w:r>
      </w:del>
      <w:ins w:id="319" w:author="Author">
        <w:r w:rsidR="00202FF0">
          <w:rPr>
            <w:rFonts w:ascii="Times New Roman" w:hAnsi="Times New Roman" w:cs="Times New Roman"/>
            <w:sz w:val="24"/>
            <w:szCs w:val="24"/>
          </w:rPr>
          <w:t xml:space="preserve"> may have</w:t>
        </w:r>
      </w:ins>
      <w:r w:rsidRPr="00A849BB">
        <w:rPr>
          <w:rFonts w:ascii="Times New Roman" w:hAnsi="Times New Roman" w:cs="Times New Roman"/>
          <w:sz w:val="24"/>
          <w:szCs w:val="24"/>
        </w:rPr>
        <w:t xml:space="preserve"> reduced the need to conta</w:t>
      </w:r>
      <w:r w:rsidR="0034502A">
        <w:rPr>
          <w:rFonts w:ascii="Times New Roman" w:hAnsi="Times New Roman" w:cs="Times New Roman"/>
          <w:sz w:val="24"/>
          <w:szCs w:val="24"/>
        </w:rPr>
        <w:t>ct program coordinators for assistance</w:t>
      </w:r>
      <w:ins w:id="320" w:author="Author">
        <w:r w:rsidR="00202FF0">
          <w:rPr>
            <w:rFonts w:ascii="Times New Roman" w:hAnsi="Times New Roman" w:cs="Times New Roman"/>
            <w:sz w:val="24"/>
            <w:szCs w:val="24"/>
          </w:rPr>
          <w:t>, due to students have the tools to address issues themselves</w:t>
        </w:r>
      </w:ins>
      <w:r w:rsidRPr="00A849BB">
        <w:rPr>
          <w:rFonts w:ascii="Times New Roman" w:hAnsi="Times New Roman" w:cs="Times New Roman"/>
          <w:sz w:val="24"/>
          <w:szCs w:val="24"/>
        </w:rPr>
        <w:t xml:space="preserve">. </w:t>
      </w:r>
    </w:p>
    <w:p w14:paraId="1AA19676" w14:textId="77777777" w:rsidR="00145606" w:rsidRPr="00145606" w:rsidRDefault="00145606" w:rsidP="007E6866">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Limitations</w:t>
      </w:r>
    </w:p>
    <w:p w14:paraId="4415F612" w14:textId="477BD3CA" w:rsidR="009631CE" w:rsidRPr="009631CE" w:rsidRDefault="00145606" w:rsidP="009957EF">
      <w:pPr>
        <w:pStyle w:val="NoSpacing"/>
        <w:spacing w:line="480" w:lineRule="auto"/>
        <w:ind w:firstLine="720"/>
        <w:rPr>
          <w:rFonts w:ascii="Times New Roman" w:hAnsi="Times New Roman" w:cs="Times New Roman"/>
          <w:sz w:val="24"/>
          <w:szCs w:val="24"/>
        </w:rPr>
      </w:pPr>
      <w:del w:id="321" w:author="Author">
        <w:r w:rsidDel="007128D5">
          <w:rPr>
            <w:rFonts w:ascii="Times New Roman" w:hAnsi="Times New Roman" w:cs="Times New Roman"/>
            <w:sz w:val="24"/>
            <w:szCs w:val="24"/>
          </w:rPr>
          <w:delText>Like any study, t</w:delText>
        </w:r>
        <w:r w:rsidR="0034502A" w:rsidDel="007128D5">
          <w:rPr>
            <w:rFonts w:ascii="Times New Roman" w:hAnsi="Times New Roman" w:cs="Times New Roman"/>
            <w:sz w:val="24"/>
            <w:szCs w:val="24"/>
          </w:rPr>
          <w:delText xml:space="preserve">he above study </w:delText>
        </w:r>
        <w:r w:rsidDel="007128D5">
          <w:rPr>
            <w:rFonts w:ascii="Times New Roman" w:hAnsi="Times New Roman" w:cs="Times New Roman"/>
            <w:sz w:val="24"/>
            <w:szCs w:val="24"/>
          </w:rPr>
          <w:delText xml:space="preserve">includes some </w:delText>
        </w:r>
        <w:r w:rsidR="0034502A" w:rsidDel="007128D5">
          <w:rPr>
            <w:rFonts w:ascii="Times New Roman" w:hAnsi="Times New Roman" w:cs="Times New Roman"/>
            <w:sz w:val="24"/>
            <w:szCs w:val="24"/>
          </w:rPr>
          <w:delText>limitations.</w:delText>
        </w:r>
        <w:r w:rsidR="0034502A" w:rsidDel="004E0930">
          <w:rPr>
            <w:rFonts w:ascii="Times New Roman" w:hAnsi="Times New Roman" w:cs="Times New Roman"/>
            <w:sz w:val="24"/>
            <w:szCs w:val="24"/>
          </w:rPr>
          <w:delText xml:space="preserve"> </w:delText>
        </w:r>
        <w:r w:rsidDel="004E0930">
          <w:rPr>
            <w:rFonts w:ascii="Times New Roman" w:hAnsi="Times New Roman" w:cs="Times New Roman"/>
            <w:sz w:val="24"/>
            <w:szCs w:val="24"/>
          </w:rPr>
          <w:delText xml:space="preserve">There was likely collecting bias </w:delText>
        </w:r>
        <w:r w:rsidR="00A7172D" w:rsidDel="004E0930">
          <w:rPr>
            <w:rFonts w:ascii="Times New Roman" w:hAnsi="Times New Roman" w:cs="Times New Roman"/>
            <w:sz w:val="24"/>
            <w:szCs w:val="24"/>
          </w:rPr>
          <w:delText xml:space="preserve">in all </w:delText>
        </w:r>
        <w:r w:rsidDel="004E0930">
          <w:rPr>
            <w:rFonts w:ascii="Times New Roman" w:hAnsi="Times New Roman" w:cs="Times New Roman"/>
            <w:sz w:val="24"/>
            <w:szCs w:val="24"/>
          </w:rPr>
          <w:delText>survey results as they were only distributed to individuals attending a mentorship event</w:delText>
        </w:r>
        <w:r w:rsidR="00A7172D" w:rsidDel="004E0930">
          <w:rPr>
            <w:rFonts w:ascii="Times New Roman" w:hAnsi="Times New Roman" w:cs="Times New Roman"/>
            <w:sz w:val="24"/>
            <w:szCs w:val="24"/>
          </w:rPr>
          <w:delText xml:space="preserve"> in 2014-2015 and were voluntary responses in 2015-2016</w:delText>
        </w:r>
      </w:del>
      <w:r>
        <w:rPr>
          <w:rFonts w:ascii="Times New Roman" w:hAnsi="Times New Roman" w:cs="Times New Roman"/>
          <w:sz w:val="24"/>
          <w:szCs w:val="24"/>
        </w:rPr>
        <w:t xml:space="preserve">. Measuring gap closure subjectively </w:t>
      </w:r>
      <w:del w:id="322" w:author="Author">
        <w:r w:rsidDel="00204579">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limits the application of our findings. </w:t>
      </w:r>
      <w:r w:rsidR="009631CE">
        <w:rPr>
          <w:rFonts w:ascii="Times New Roman" w:hAnsi="Times New Roman" w:cs="Times New Roman"/>
          <w:sz w:val="24"/>
          <w:szCs w:val="24"/>
        </w:rPr>
        <w:t>Assessing</w:t>
      </w:r>
      <w:r w:rsidRPr="00145606">
        <w:rPr>
          <w:rFonts w:ascii="Times New Roman" w:hAnsi="Times New Roman" w:cs="Times New Roman"/>
          <w:sz w:val="24"/>
          <w:szCs w:val="24"/>
        </w:rPr>
        <w:t xml:space="preserve"> </w:t>
      </w:r>
      <w:del w:id="323" w:author="Author">
        <w:r w:rsidRPr="00145606" w:rsidDel="00546D6C">
          <w:rPr>
            <w:rFonts w:ascii="Times New Roman" w:hAnsi="Times New Roman" w:cs="Times New Roman"/>
            <w:sz w:val="24"/>
            <w:szCs w:val="24"/>
          </w:rPr>
          <w:delText>understanding of the program and issue identification</w:delText>
        </w:r>
        <w:r w:rsidR="009631CE" w:rsidDel="00546D6C">
          <w:rPr>
            <w:rFonts w:ascii="Times New Roman" w:hAnsi="Times New Roman" w:cs="Times New Roman"/>
            <w:sz w:val="24"/>
            <w:szCs w:val="24"/>
          </w:rPr>
          <w:delText xml:space="preserve"> and resolution</w:delText>
        </w:r>
      </w:del>
      <w:ins w:id="324" w:author="Author">
        <w:r w:rsidR="00546D6C">
          <w:rPr>
            <w:rFonts w:ascii="Times New Roman" w:hAnsi="Times New Roman" w:cs="Times New Roman"/>
            <w:sz w:val="24"/>
            <w:szCs w:val="24"/>
          </w:rPr>
          <w:t>the identified gaps</w:t>
        </w:r>
      </w:ins>
      <w:r w:rsidR="009631CE">
        <w:rPr>
          <w:rFonts w:ascii="Times New Roman" w:hAnsi="Times New Roman" w:cs="Times New Roman"/>
          <w:sz w:val="24"/>
          <w:szCs w:val="24"/>
        </w:rPr>
        <w:t xml:space="preserve"> was challenging to do through </w:t>
      </w:r>
      <w:ins w:id="325" w:author="Author">
        <w:r w:rsidR="00546D6C">
          <w:rPr>
            <w:rFonts w:ascii="Times New Roman" w:hAnsi="Times New Roman" w:cs="Times New Roman"/>
            <w:sz w:val="24"/>
            <w:szCs w:val="24"/>
          </w:rPr>
          <w:t xml:space="preserve">routine program </w:t>
        </w:r>
      </w:ins>
      <w:r w:rsidR="009631CE">
        <w:rPr>
          <w:rFonts w:ascii="Times New Roman" w:hAnsi="Times New Roman" w:cs="Times New Roman"/>
          <w:sz w:val="24"/>
          <w:szCs w:val="24"/>
        </w:rPr>
        <w:t>surveys</w:t>
      </w:r>
      <w:ins w:id="326" w:author="Author">
        <w:r w:rsidR="00546D6C">
          <w:rPr>
            <w:rFonts w:ascii="Times New Roman" w:hAnsi="Times New Roman" w:cs="Times New Roman"/>
            <w:sz w:val="24"/>
            <w:szCs w:val="24"/>
          </w:rPr>
          <w:t>, as no specific questions were aimed at respondents perceived effectiveness of the innovations</w:t>
        </w:r>
      </w:ins>
      <w:r w:rsidRPr="00145606">
        <w:rPr>
          <w:rFonts w:ascii="Times New Roman" w:hAnsi="Times New Roman" w:cs="Times New Roman"/>
          <w:sz w:val="24"/>
          <w:szCs w:val="24"/>
        </w:rPr>
        <w:t xml:space="preserve">. The assessment of </w:t>
      </w:r>
      <w:r w:rsidR="009631CE">
        <w:rPr>
          <w:rFonts w:ascii="Times New Roman" w:hAnsi="Times New Roman" w:cs="Times New Roman"/>
          <w:sz w:val="24"/>
          <w:szCs w:val="24"/>
        </w:rPr>
        <w:t xml:space="preserve">the related </w:t>
      </w:r>
      <w:r w:rsidRPr="00145606">
        <w:rPr>
          <w:rFonts w:ascii="Times New Roman" w:hAnsi="Times New Roman" w:cs="Times New Roman"/>
          <w:sz w:val="24"/>
          <w:szCs w:val="24"/>
        </w:rPr>
        <w:t xml:space="preserve">innovations </w:t>
      </w:r>
      <w:r w:rsidR="009631CE">
        <w:rPr>
          <w:rFonts w:ascii="Times New Roman" w:hAnsi="Times New Roman" w:cs="Times New Roman"/>
          <w:sz w:val="24"/>
          <w:szCs w:val="24"/>
        </w:rPr>
        <w:t>was</w:t>
      </w:r>
      <w:r w:rsidRPr="00145606">
        <w:rPr>
          <w:rFonts w:ascii="Times New Roman" w:hAnsi="Times New Roman" w:cs="Times New Roman"/>
          <w:sz w:val="24"/>
          <w:szCs w:val="24"/>
        </w:rPr>
        <w:t xml:space="preserve"> derived from indirect program sources of feedback.</w:t>
      </w:r>
      <w:r w:rsidR="009957EF">
        <w:rPr>
          <w:rFonts w:ascii="Times New Roman" w:hAnsi="Times New Roman" w:cs="Times New Roman"/>
          <w:sz w:val="24"/>
          <w:szCs w:val="24"/>
        </w:rPr>
        <w:t xml:space="preserve"> </w:t>
      </w:r>
      <w:r w:rsidR="009631CE">
        <w:rPr>
          <w:rFonts w:ascii="Times New Roman" w:hAnsi="Times New Roman" w:cs="Times New Roman"/>
          <w:sz w:val="24"/>
          <w:szCs w:val="24"/>
        </w:rPr>
        <w:t>Finally, w</w:t>
      </w:r>
      <w:r w:rsidR="009631CE" w:rsidRPr="009631CE">
        <w:rPr>
          <w:rFonts w:ascii="Times New Roman" w:hAnsi="Times New Roman" w:cs="Times New Roman"/>
          <w:sz w:val="24"/>
          <w:szCs w:val="24"/>
        </w:rPr>
        <w:t xml:space="preserve">hile </w:t>
      </w:r>
      <w:r w:rsidR="009631CE">
        <w:rPr>
          <w:rFonts w:ascii="Times New Roman" w:hAnsi="Times New Roman" w:cs="Times New Roman"/>
          <w:sz w:val="24"/>
          <w:szCs w:val="24"/>
        </w:rPr>
        <w:t xml:space="preserve">the </w:t>
      </w:r>
      <w:r w:rsidR="009631CE" w:rsidRPr="007128D5">
        <w:rPr>
          <w:rFonts w:ascii="Times New Roman" w:hAnsi="Times New Roman" w:cs="Times New Roman"/>
          <w:sz w:val="24"/>
          <w:szCs w:val="24"/>
          <w:rPrChange w:id="327" w:author="Author">
            <w:rPr>
              <w:rFonts w:ascii="Times New Roman" w:hAnsi="Times New Roman" w:cs="Times New Roman"/>
              <w:i/>
              <w:sz w:val="24"/>
              <w:szCs w:val="24"/>
            </w:rPr>
          </w:rPrChange>
        </w:rPr>
        <w:lastRenderedPageBreak/>
        <w:t>mid-year</w:t>
      </w:r>
      <w:r w:rsidR="009631CE">
        <w:rPr>
          <w:rFonts w:ascii="Times New Roman" w:hAnsi="Times New Roman" w:cs="Times New Roman"/>
          <w:sz w:val="24"/>
          <w:szCs w:val="24"/>
        </w:rPr>
        <w:t xml:space="preserve"> survey</w:t>
      </w:r>
      <w:r w:rsidR="009631CE">
        <w:rPr>
          <w:rFonts w:ascii="Times New Roman" w:hAnsi="Times New Roman" w:cs="Times New Roman"/>
          <w:i/>
          <w:sz w:val="24"/>
          <w:szCs w:val="24"/>
        </w:rPr>
        <w:t xml:space="preserve"> </w:t>
      </w:r>
      <w:r w:rsidR="009631CE" w:rsidRPr="009631CE">
        <w:rPr>
          <w:rFonts w:ascii="Times New Roman" w:hAnsi="Times New Roman" w:cs="Times New Roman"/>
          <w:sz w:val="24"/>
          <w:szCs w:val="24"/>
        </w:rPr>
        <w:t>accomplished its goal</w:t>
      </w:r>
      <w:r w:rsidR="009631CE">
        <w:rPr>
          <w:rFonts w:ascii="Times New Roman" w:hAnsi="Times New Roman" w:cs="Times New Roman"/>
          <w:sz w:val="24"/>
          <w:szCs w:val="24"/>
        </w:rPr>
        <w:t xml:space="preserve"> by identifying issues promptly</w:t>
      </w:r>
      <w:r w:rsidR="009631CE" w:rsidRPr="009631CE">
        <w:rPr>
          <w:rFonts w:ascii="Times New Roman" w:hAnsi="Times New Roman" w:cs="Times New Roman"/>
          <w:sz w:val="24"/>
          <w:szCs w:val="24"/>
        </w:rPr>
        <w:t xml:space="preserve">, </w:t>
      </w:r>
      <w:r w:rsidR="009631CE">
        <w:rPr>
          <w:rFonts w:ascii="Times New Roman" w:hAnsi="Times New Roman" w:cs="Times New Roman"/>
          <w:sz w:val="24"/>
          <w:szCs w:val="24"/>
        </w:rPr>
        <w:t xml:space="preserve">follow-up measures were not well established. Issue resolution strategies </w:t>
      </w:r>
      <w:r w:rsidR="009631CE" w:rsidRPr="009631CE">
        <w:rPr>
          <w:rFonts w:ascii="Times New Roman" w:hAnsi="Times New Roman" w:cs="Times New Roman"/>
          <w:sz w:val="24"/>
          <w:szCs w:val="24"/>
        </w:rPr>
        <w:t>should have been in place prior to survey implementation</w:t>
      </w:r>
      <w:ins w:id="328" w:author="Author">
        <w:r w:rsidR="00204579">
          <w:rPr>
            <w:rFonts w:ascii="Times New Roman" w:hAnsi="Times New Roman" w:cs="Times New Roman"/>
            <w:sz w:val="24"/>
            <w:szCs w:val="24"/>
          </w:rPr>
          <w:t>, including an option on the survey to have VMP student coordinators contact the group if the participant wished.</w:t>
        </w:r>
      </w:ins>
      <w:del w:id="329" w:author="Author">
        <w:r w:rsidR="009631CE" w:rsidRPr="009631CE" w:rsidDel="00204579">
          <w:rPr>
            <w:rFonts w:ascii="Times New Roman" w:hAnsi="Times New Roman" w:cs="Times New Roman"/>
            <w:sz w:val="24"/>
            <w:szCs w:val="24"/>
          </w:rPr>
          <w:delText>.</w:delText>
        </w:r>
      </w:del>
      <w:r w:rsidR="009631CE">
        <w:rPr>
          <w:rFonts w:ascii="Times New Roman" w:hAnsi="Times New Roman" w:cs="Times New Roman"/>
          <w:b/>
          <w:sz w:val="24"/>
          <w:szCs w:val="24"/>
          <w:u w:val="single"/>
        </w:rPr>
        <w:br w:type="page"/>
      </w:r>
    </w:p>
    <w:p w14:paraId="198DFC24" w14:textId="485BF497" w:rsidR="0079286D" w:rsidRDefault="006E11F0" w:rsidP="00DD28D2">
      <w:pPr>
        <w:rPr>
          <w:rFonts w:ascii="Times New Roman" w:hAnsi="Times New Roman" w:cs="Times New Roman"/>
          <w:b/>
          <w:sz w:val="24"/>
          <w:szCs w:val="24"/>
          <w:u w:val="single"/>
        </w:rPr>
      </w:pPr>
      <w:r w:rsidRPr="00A849BB">
        <w:rPr>
          <w:rFonts w:ascii="Times New Roman" w:hAnsi="Times New Roman" w:cs="Times New Roman"/>
          <w:b/>
          <w:sz w:val="24"/>
          <w:szCs w:val="24"/>
          <w:u w:val="single"/>
        </w:rPr>
        <w:lastRenderedPageBreak/>
        <w:t>CONCLUSION</w:t>
      </w:r>
      <w:ins w:id="330" w:author="Author">
        <w:r w:rsidR="00DD28D2">
          <w:rPr>
            <w:rFonts w:ascii="Times New Roman" w:hAnsi="Times New Roman" w:cs="Times New Roman"/>
            <w:b/>
            <w:sz w:val="24"/>
            <w:szCs w:val="24"/>
            <w:u w:val="single"/>
          </w:rPr>
          <w:tab/>
        </w:r>
      </w:ins>
    </w:p>
    <w:p w14:paraId="5DD64929" w14:textId="6385F34A" w:rsidR="005E2B93" w:rsidRDefault="00580F54" w:rsidP="007E6866">
      <w:pPr>
        <w:pStyle w:val="NoSpacing"/>
        <w:spacing w:line="480" w:lineRule="auto"/>
        <w:ind w:firstLine="720"/>
        <w:rPr>
          <w:ins w:id="331" w:author="Author"/>
          <w:rFonts w:ascii="Times New Roman" w:hAnsi="Times New Roman" w:cs="Times New Roman"/>
          <w:b/>
          <w:sz w:val="24"/>
          <w:szCs w:val="24"/>
          <w:u w:val="single"/>
        </w:rPr>
      </w:pPr>
      <w:r>
        <w:rPr>
          <w:rFonts w:ascii="Times New Roman" w:hAnsi="Times New Roman" w:cs="Times New Roman"/>
          <w:sz w:val="24"/>
          <w:szCs w:val="24"/>
        </w:rPr>
        <w:t>Identifying gaps in a program</w:t>
      </w:r>
      <w:r w:rsidR="0034502A">
        <w:rPr>
          <w:rFonts w:ascii="Times New Roman" w:hAnsi="Times New Roman" w:cs="Times New Roman"/>
          <w:sz w:val="24"/>
          <w:szCs w:val="24"/>
        </w:rPr>
        <w:t xml:space="preserve"> such as the VMP</w:t>
      </w:r>
      <w:r>
        <w:rPr>
          <w:rFonts w:ascii="Times New Roman" w:hAnsi="Times New Roman" w:cs="Times New Roman"/>
          <w:sz w:val="24"/>
          <w:szCs w:val="24"/>
        </w:rPr>
        <w:t>, through eliciting fee</w:t>
      </w:r>
      <w:r w:rsidR="009631CE">
        <w:rPr>
          <w:rFonts w:ascii="Times New Roman" w:hAnsi="Times New Roman" w:cs="Times New Roman"/>
          <w:sz w:val="24"/>
          <w:szCs w:val="24"/>
        </w:rPr>
        <w:t>dback from those participating may be challenging. Engagement and participation, understand</w:t>
      </w:r>
      <w:r w:rsidR="001B5BD1">
        <w:rPr>
          <w:rFonts w:ascii="Times New Roman" w:hAnsi="Times New Roman" w:cs="Times New Roman"/>
          <w:sz w:val="24"/>
          <w:szCs w:val="24"/>
        </w:rPr>
        <w:t>ing</w:t>
      </w:r>
      <w:r w:rsidR="009631CE">
        <w:rPr>
          <w:rFonts w:ascii="Times New Roman" w:hAnsi="Times New Roman" w:cs="Times New Roman"/>
          <w:sz w:val="24"/>
          <w:szCs w:val="24"/>
        </w:rPr>
        <w:t xml:space="preserve"> of the program and issue identification and resolution</w:t>
      </w:r>
      <w:ins w:id="332" w:author="Author">
        <w:r w:rsidR="005E2B93">
          <w:rPr>
            <w:rFonts w:ascii="Times New Roman" w:hAnsi="Times New Roman" w:cs="Times New Roman"/>
            <w:sz w:val="24"/>
            <w:szCs w:val="24"/>
          </w:rPr>
          <w:t>, were identified as areas of needed improvement, and allowed for the development of innovations in an attempt to address these gaps, including</w:t>
        </w:r>
        <w:r w:rsidR="00AD2CBE">
          <w:rPr>
            <w:rFonts w:ascii="Times New Roman" w:hAnsi="Times New Roman" w:cs="Times New Roman"/>
            <w:sz w:val="24"/>
            <w:szCs w:val="24"/>
          </w:rPr>
          <w:t>;</w:t>
        </w:r>
        <w:del w:id="333" w:author="Author">
          <w:r w:rsidR="005E2B93" w:rsidDel="00AD2CBE">
            <w:rPr>
              <w:rFonts w:ascii="Times New Roman" w:hAnsi="Times New Roman" w:cs="Times New Roman"/>
              <w:sz w:val="24"/>
              <w:szCs w:val="24"/>
            </w:rPr>
            <w:delText xml:space="preserve"> …...(i.e.</w:delText>
          </w:r>
        </w:del>
        <w:r w:rsidR="005E2B93">
          <w:rPr>
            <w:rFonts w:ascii="Times New Roman" w:hAnsi="Times New Roman" w:cs="Times New Roman"/>
            <w:sz w:val="24"/>
            <w:szCs w:val="24"/>
          </w:rPr>
          <w:t xml:space="preserve"> training for stakeholders, social media use,</w:t>
        </w:r>
        <w:r w:rsidR="00AD2CBE">
          <w:rPr>
            <w:rFonts w:ascii="Times New Roman" w:hAnsi="Times New Roman" w:cs="Times New Roman"/>
            <w:sz w:val="24"/>
            <w:szCs w:val="24"/>
          </w:rPr>
          <w:t xml:space="preserve"> </w:t>
        </w:r>
        <w:del w:id="334" w:author="Author">
          <w:r w:rsidR="005E2B93" w:rsidDel="00AD2CBE">
            <w:rPr>
              <w:rFonts w:ascii="Times New Roman" w:hAnsi="Times New Roman" w:cs="Times New Roman"/>
              <w:sz w:val="24"/>
              <w:szCs w:val="24"/>
            </w:rPr>
            <w:delText xml:space="preserve"> methods of</w:delText>
          </w:r>
        </w:del>
        <w:r w:rsidR="00AD2CBE">
          <w:rPr>
            <w:rFonts w:ascii="Times New Roman" w:hAnsi="Times New Roman" w:cs="Times New Roman"/>
            <w:sz w:val="24"/>
            <w:szCs w:val="24"/>
          </w:rPr>
          <w:t>increased</w:t>
        </w:r>
        <w:r w:rsidR="005E2B93">
          <w:rPr>
            <w:rFonts w:ascii="Times New Roman" w:hAnsi="Times New Roman" w:cs="Times New Roman"/>
            <w:sz w:val="24"/>
            <w:szCs w:val="24"/>
          </w:rPr>
          <w:t xml:space="preserve"> communication</w:t>
        </w:r>
        <w:r w:rsidR="00AD2CBE">
          <w:rPr>
            <w:rFonts w:ascii="Times New Roman" w:hAnsi="Times New Roman" w:cs="Times New Roman"/>
            <w:sz w:val="24"/>
            <w:szCs w:val="24"/>
          </w:rPr>
          <w:t xml:space="preserve">, and creation of a communication coordinator. </w:t>
        </w:r>
        <w:del w:id="335" w:author="Author">
          <w:r w:rsidR="005E2B93" w:rsidDel="00AD2CBE">
            <w:rPr>
              <w:rFonts w:ascii="Times New Roman" w:hAnsi="Times New Roman" w:cs="Times New Roman"/>
              <w:sz w:val="24"/>
              <w:szCs w:val="24"/>
            </w:rPr>
            <w:delText>)</w:delText>
          </w:r>
        </w:del>
      </w:ins>
      <w:del w:id="336" w:author="Author">
        <w:r w:rsidR="009631CE" w:rsidDel="00AD2CBE">
          <w:rPr>
            <w:rFonts w:ascii="Times New Roman" w:hAnsi="Times New Roman" w:cs="Times New Roman"/>
            <w:sz w:val="24"/>
            <w:szCs w:val="24"/>
          </w:rPr>
          <w:delText xml:space="preserve"> appeared to have approved </w:delText>
        </w:r>
      </w:del>
      <w:ins w:id="337" w:author="Author">
        <w:del w:id="338" w:author="Author">
          <w:r w:rsidR="00321FBB" w:rsidDel="00AD2CBE">
            <w:rPr>
              <w:rFonts w:ascii="Times New Roman" w:hAnsi="Times New Roman" w:cs="Times New Roman"/>
              <w:sz w:val="24"/>
              <w:szCs w:val="24"/>
            </w:rPr>
            <w:delText xml:space="preserve">improved </w:delText>
          </w:r>
        </w:del>
      </w:ins>
      <w:del w:id="339" w:author="Author">
        <w:r w:rsidR="009631CE" w:rsidDel="00AD2CBE">
          <w:rPr>
            <w:rFonts w:ascii="Times New Roman" w:hAnsi="Times New Roman" w:cs="Times New Roman"/>
            <w:sz w:val="24"/>
            <w:szCs w:val="24"/>
          </w:rPr>
          <w:delText>following the establishment of simple innovations. Even if this</w:delText>
        </w:r>
        <w:r w:rsidDel="00AD2CBE">
          <w:rPr>
            <w:rFonts w:ascii="Times New Roman" w:hAnsi="Times New Roman" w:cs="Times New Roman"/>
            <w:sz w:val="24"/>
            <w:szCs w:val="24"/>
          </w:rPr>
          <w:delText xml:space="preserve"> </w:delText>
        </w:r>
        <w:r w:rsidR="009631CE" w:rsidDel="00AD2CBE">
          <w:rPr>
            <w:rFonts w:ascii="Times New Roman" w:hAnsi="Times New Roman" w:cs="Times New Roman"/>
            <w:sz w:val="24"/>
            <w:szCs w:val="24"/>
          </w:rPr>
          <w:delText>may</w:delText>
        </w:r>
        <w:r w:rsidDel="00AD2CBE">
          <w:rPr>
            <w:rFonts w:ascii="Times New Roman" w:hAnsi="Times New Roman" w:cs="Times New Roman"/>
            <w:sz w:val="24"/>
            <w:szCs w:val="24"/>
          </w:rPr>
          <w:delText xml:space="preserve"> be an effective way to improve participant</w:delText>
        </w:r>
        <w:r w:rsidR="009631CE" w:rsidDel="00AD2CBE">
          <w:rPr>
            <w:rFonts w:ascii="Times New Roman" w:hAnsi="Times New Roman" w:cs="Times New Roman"/>
            <w:sz w:val="24"/>
            <w:szCs w:val="24"/>
          </w:rPr>
          <w:delText xml:space="preserve">s’ experiences and overall functioning of the program, assessment methodology </w:delText>
        </w:r>
        <w:r w:rsidR="009756E8" w:rsidDel="00AD2CBE">
          <w:rPr>
            <w:rFonts w:ascii="Times New Roman" w:hAnsi="Times New Roman" w:cs="Times New Roman"/>
            <w:sz w:val="24"/>
            <w:szCs w:val="24"/>
          </w:rPr>
          <w:delText xml:space="preserve">remains in need of </w:delText>
        </w:r>
        <w:r w:rsidR="001B5BD1" w:rsidDel="00AD2CBE">
          <w:rPr>
            <w:rFonts w:ascii="Times New Roman" w:hAnsi="Times New Roman" w:cs="Times New Roman"/>
            <w:sz w:val="24"/>
            <w:szCs w:val="24"/>
          </w:rPr>
          <w:delText>refinement</w:delText>
        </w:r>
        <w:r w:rsidR="009756E8" w:rsidDel="00AD2CBE">
          <w:rPr>
            <w:rFonts w:ascii="Times New Roman" w:hAnsi="Times New Roman" w:cs="Times New Roman"/>
            <w:sz w:val="24"/>
            <w:szCs w:val="24"/>
          </w:rPr>
          <w:delText>.</w:delText>
        </w:r>
      </w:del>
      <w:ins w:id="340" w:author="Author">
        <w:del w:id="341" w:author="Author">
          <w:r w:rsidR="00321FBB" w:rsidDel="00AD2CBE">
            <w:rPr>
              <w:rFonts w:ascii="Times New Roman" w:hAnsi="Times New Roman" w:cs="Times New Roman"/>
              <w:sz w:val="24"/>
              <w:szCs w:val="24"/>
            </w:rPr>
            <w:delText xml:space="preserve"> </w:delText>
          </w:r>
        </w:del>
        <w:r w:rsidR="00321FBB">
          <w:rPr>
            <w:rFonts w:ascii="Times New Roman" w:hAnsi="Times New Roman" w:cs="Times New Roman"/>
            <w:sz w:val="24"/>
            <w:szCs w:val="24"/>
          </w:rPr>
          <w:t xml:space="preserve">Future work could focus on identifying the effectiveness of individual innovations </w:t>
        </w:r>
        <w:del w:id="342" w:author="Author">
          <w:r w:rsidR="00321FBB" w:rsidDel="005E2B93">
            <w:rPr>
              <w:rFonts w:ascii="Times New Roman" w:hAnsi="Times New Roman" w:cs="Times New Roman"/>
              <w:sz w:val="24"/>
              <w:szCs w:val="24"/>
            </w:rPr>
            <w:delText>(i.e. training for stakeholders, social media use, methods of communication)</w:delText>
          </w:r>
        </w:del>
        <w:r w:rsidR="00321FBB">
          <w:rPr>
            <w:rFonts w:ascii="Times New Roman" w:hAnsi="Times New Roman" w:cs="Times New Roman"/>
            <w:sz w:val="24"/>
            <w:szCs w:val="24"/>
          </w:rPr>
          <w:t xml:space="preserve"> to establish which innovations should continue to be developed.</w:t>
        </w:r>
        <w:r w:rsidR="005E2B93">
          <w:rPr>
            <w:rFonts w:ascii="Times New Roman" w:hAnsi="Times New Roman" w:cs="Times New Roman"/>
            <w:sz w:val="24"/>
            <w:szCs w:val="24"/>
          </w:rPr>
          <w:t xml:space="preserve"> Direct assessments of innovations, rather than the inferred assessments presented</w:t>
        </w:r>
        <w:r w:rsidR="005E2B93">
          <w:rPr>
            <w:rFonts w:ascii="Times New Roman" w:hAnsi="Times New Roman" w:cs="Times New Roman"/>
            <w:b/>
            <w:sz w:val="24"/>
            <w:szCs w:val="24"/>
            <w:u w:val="single"/>
          </w:rPr>
          <w:t>,</w:t>
        </w:r>
        <w:r w:rsidR="005E2B93" w:rsidRPr="000B54BA">
          <w:rPr>
            <w:rFonts w:ascii="Times New Roman" w:hAnsi="Times New Roman" w:cs="Times New Roman"/>
            <w:sz w:val="24"/>
            <w:szCs w:val="24"/>
            <w:u w:val="single"/>
            <w:rPrChange w:id="343" w:author="Author">
              <w:rPr>
                <w:rFonts w:ascii="Times New Roman" w:hAnsi="Times New Roman" w:cs="Times New Roman"/>
                <w:b/>
                <w:sz w:val="24"/>
                <w:szCs w:val="24"/>
                <w:u w:val="single"/>
              </w:rPr>
            </w:rPrChange>
          </w:rPr>
          <w:t xml:space="preserve"> would allow for the significance of innovations to be appreciated.</w:t>
        </w:r>
        <w:r w:rsidR="001E6462">
          <w:rPr>
            <w:rFonts w:ascii="Times New Roman" w:hAnsi="Times New Roman" w:cs="Times New Roman"/>
            <w:sz w:val="24"/>
            <w:szCs w:val="24"/>
            <w:u w:val="single"/>
          </w:rPr>
          <w:t xml:space="preserve"> Furthermore, more statistically rigorous analysis of these future works would allow for assessment of program function and improvement over time.</w:t>
        </w:r>
      </w:ins>
    </w:p>
    <w:p w14:paraId="770E9E42" w14:textId="00C19280" w:rsidR="007E6866" w:rsidRPr="007E6866" w:rsidRDefault="007E6866" w:rsidP="007E6866">
      <w:pPr>
        <w:pStyle w:val="NoSpacing"/>
        <w:spacing w:line="480" w:lineRule="auto"/>
        <w:ind w:firstLine="720"/>
        <w:rPr>
          <w:rFonts w:ascii="Times New Roman" w:hAnsi="Times New Roman" w:cs="Times New Roman"/>
          <w:sz w:val="24"/>
          <w:szCs w:val="24"/>
        </w:rPr>
      </w:pPr>
      <w:r>
        <w:rPr>
          <w:rFonts w:ascii="Times New Roman" w:hAnsi="Times New Roman" w:cs="Times New Roman"/>
          <w:b/>
          <w:sz w:val="24"/>
          <w:szCs w:val="24"/>
          <w:u w:val="single"/>
        </w:rPr>
        <w:br w:type="page"/>
      </w:r>
    </w:p>
    <w:p w14:paraId="06DA3820" w14:textId="77777777" w:rsidR="004021D2" w:rsidRPr="00A849BB" w:rsidRDefault="006E11F0" w:rsidP="00A849BB">
      <w:pPr>
        <w:pStyle w:val="NoSpacing"/>
        <w:spacing w:line="480" w:lineRule="auto"/>
        <w:rPr>
          <w:rFonts w:ascii="Times New Roman" w:hAnsi="Times New Roman" w:cs="Times New Roman"/>
          <w:sz w:val="24"/>
          <w:szCs w:val="24"/>
        </w:rPr>
      </w:pPr>
      <w:r w:rsidRPr="00A849BB">
        <w:rPr>
          <w:rFonts w:ascii="Times New Roman" w:hAnsi="Times New Roman" w:cs="Times New Roman"/>
          <w:b/>
          <w:sz w:val="24"/>
          <w:szCs w:val="24"/>
          <w:u w:val="single"/>
        </w:rPr>
        <w:lastRenderedPageBreak/>
        <w:t>FIGURES</w:t>
      </w:r>
    </w:p>
    <w:p w14:paraId="7CA7D7B2" w14:textId="77777777" w:rsidR="004021D2" w:rsidRPr="00A849BB" w:rsidRDefault="00702A0B" w:rsidP="00A849BB">
      <w:pPr>
        <w:pStyle w:val="Normal1"/>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7C5675" wp14:editId="000D8F90">
            <wp:extent cx="5005070" cy="2377440"/>
            <wp:effectExtent l="0" t="0" r="0" b="10160"/>
            <wp:docPr id="7" name="Picture 7" descr="Macintosh HD:Users:Chris:Downloads:flow-char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Downloads:flow-chart:Slide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942" t="6916" r="7772" b="21901"/>
                    <a:stretch/>
                  </pic:blipFill>
                  <pic:spPr bwMode="auto">
                    <a:xfrm>
                      <a:off x="0" y="0"/>
                      <a:ext cx="5005340" cy="2377568"/>
                    </a:xfrm>
                    <a:prstGeom prst="rect">
                      <a:avLst/>
                    </a:prstGeom>
                    <a:noFill/>
                    <a:ln>
                      <a:noFill/>
                    </a:ln>
                    <a:extLst>
                      <a:ext uri="{53640926-AAD7-44d8-BBD7-CCE9431645EC}">
                        <a14:shadowObscured xmlns:a14="http://schemas.microsoft.com/office/drawing/2010/main"/>
                      </a:ext>
                    </a:extLst>
                  </pic:spPr>
                </pic:pic>
              </a:graphicData>
            </a:graphic>
          </wp:inline>
        </w:drawing>
      </w:r>
    </w:p>
    <w:p w14:paraId="4E0AD115" w14:textId="77777777" w:rsidR="004021D2" w:rsidRPr="00A849BB" w:rsidRDefault="006E11F0" w:rsidP="00A849BB">
      <w:pPr>
        <w:pStyle w:val="Normal1"/>
        <w:spacing w:line="480" w:lineRule="auto"/>
        <w:rPr>
          <w:rFonts w:ascii="Times New Roman" w:hAnsi="Times New Roman" w:cs="Times New Roman"/>
          <w:sz w:val="24"/>
          <w:szCs w:val="24"/>
        </w:rPr>
      </w:pPr>
      <w:r w:rsidRPr="00161A80">
        <w:rPr>
          <w:rFonts w:ascii="Times New Roman" w:eastAsia="Times New Roman" w:hAnsi="Times New Roman" w:cs="Times New Roman"/>
          <w:b/>
          <w:sz w:val="24"/>
          <w:szCs w:val="24"/>
        </w:rPr>
        <w:t>Figure</w:t>
      </w:r>
      <w:r w:rsidRPr="00161A80">
        <w:rPr>
          <w:rFonts w:ascii="Times New Roman" w:eastAsia="Times New Roman" w:hAnsi="Times New Roman" w:cs="Times New Roman"/>
          <w:sz w:val="24"/>
          <w:szCs w:val="24"/>
        </w:rPr>
        <w:t xml:space="preserve"> </w:t>
      </w:r>
      <w:r w:rsidRPr="00EA7B33">
        <w:rPr>
          <w:rFonts w:ascii="Times New Roman" w:eastAsia="Times New Roman" w:hAnsi="Times New Roman" w:cs="Times New Roman"/>
          <w:b/>
          <w:sz w:val="24"/>
          <w:szCs w:val="24"/>
        </w:rPr>
        <w:t>1</w:t>
      </w:r>
      <w:r w:rsidRPr="00A849BB">
        <w:rPr>
          <w:rFonts w:ascii="Times New Roman" w:eastAsia="Times New Roman" w:hAnsi="Times New Roman" w:cs="Times New Roman"/>
          <w:sz w:val="24"/>
          <w:szCs w:val="24"/>
        </w:rPr>
        <w:t>. Outlines the process of using innovations to address gaps, and the assessment measures used to assess their effectiveness.</w:t>
      </w:r>
    </w:p>
    <w:p w14:paraId="1003F191" w14:textId="77777777" w:rsidR="004021D2" w:rsidRPr="00A849BB" w:rsidRDefault="00DB4031" w:rsidP="00A849BB">
      <w:pPr>
        <w:pStyle w:val="Normal1"/>
        <w:spacing w:line="480" w:lineRule="auto"/>
        <w:ind w:firstLine="720"/>
        <w:rPr>
          <w:rFonts w:ascii="Times New Roman" w:hAnsi="Times New Roman" w:cs="Times New Roman"/>
          <w:sz w:val="24"/>
          <w:szCs w:val="24"/>
        </w:rPr>
      </w:pPr>
      <w:r>
        <w:rPr>
          <w:noProof/>
        </w:rPr>
        <w:drawing>
          <wp:inline distT="0" distB="0" distL="0" distR="0" wp14:anchorId="23493E9D" wp14:editId="4BF3C276">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57007A" w14:textId="68F65D90" w:rsidR="004021D2" w:rsidRPr="00A849BB" w:rsidRDefault="006E11F0" w:rsidP="00A849BB">
      <w:pPr>
        <w:pStyle w:val="Normal1"/>
        <w:spacing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rPr>
        <w:t xml:space="preserve">Figure 2. </w:t>
      </w:r>
      <w:r w:rsidRPr="00A849BB">
        <w:rPr>
          <w:rFonts w:ascii="Times New Roman" w:eastAsia="Times New Roman" w:hAnsi="Times New Roman" w:cs="Times New Roman"/>
          <w:sz w:val="24"/>
          <w:szCs w:val="24"/>
        </w:rPr>
        <w:t>Compares rate</w:t>
      </w:r>
      <w:r w:rsidR="00923CC5">
        <w:rPr>
          <w:rFonts w:ascii="Times New Roman" w:eastAsia="Times New Roman" w:hAnsi="Times New Roman" w:cs="Times New Roman"/>
          <w:sz w:val="24"/>
          <w:szCs w:val="24"/>
        </w:rPr>
        <w:t>s</w:t>
      </w:r>
      <w:r w:rsidRPr="00A849BB">
        <w:rPr>
          <w:rFonts w:ascii="Times New Roman" w:eastAsia="Times New Roman" w:hAnsi="Times New Roman" w:cs="Times New Roman"/>
          <w:sz w:val="24"/>
          <w:szCs w:val="24"/>
        </w:rPr>
        <w:t xml:space="preserve"> of survey responses received from students, second year coordinators, mentors, and in total for surveys distributed from May 201</w:t>
      </w:r>
      <w:ins w:id="344" w:author="Author">
        <w:r w:rsidR="00134A99">
          <w:rPr>
            <w:rFonts w:ascii="Times New Roman" w:eastAsia="Times New Roman" w:hAnsi="Times New Roman" w:cs="Times New Roman"/>
            <w:sz w:val="24"/>
            <w:szCs w:val="24"/>
          </w:rPr>
          <w:t>5</w:t>
        </w:r>
      </w:ins>
      <w:del w:id="345" w:author="Author">
        <w:r w:rsidRPr="00A849BB" w:rsidDel="00134A99">
          <w:rPr>
            <w:rFonts w:ascii="Times New Roman" w:eastAsia="Times New Roman" w:hAnsi="Times New Roman" w:cs="Times New Roman"/>
            <w:sz w:val="24"/>
            <w:szCs w:val="24"/>
          </w:rPr>
          <w:delText>4</w:delText>
        </w:r>
      </w:del>
      <w:r w:rsidRPr="00A849BB">
        <w:rPr>
          <w:rFonts w:ascii="Times New Roman" w:eastAsia="Times New Roman" w:hAnsi="Times New Roman" w:cs="Times New Roman"/>
          <w:sz w:val="24"/>
          <w:szCs w:val="24"/>
        </w:rPr>
        <w:t xml:space="preserve"> to May 2016.</w:t>
      </w:r>
    </w:p>
    <w:p w14:paraId="5EB9EFA8" w14:textId="1A76E3C9" w:rsidR="004021D2" w:rsidRPr="00A849BB" w:rsidRDefault="00CF6A60" w:rsidP="00CF6A60">
      <w:pPr>
        <w:pStyle w:val="Normal1"/>
        <w:spacing w:line="480" w:lineRule="auto"/>
        <w:rPr>
          <w:rFonts w:ascii="Times New Roman" w:hAnsi="Times New Roman" w:cs="Times New Roman"/>
          <w:sz w:val="24"/>
          <w:szCs w:val="24"/>
        </w:rPr>
      </w:pPr>
      <w:del w:id="346" w:author="Author">
        <w:r w:rsidDel="00FC6E09">
          <w:rPr>
            <w:noProof/>
          </w:rPr>
          <w:drawing>
            <wp:inline distT="0" distB="0" distL="0" distR="0" wp14:anchorId="6177FD89" wp14:editId="40812B06">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p>
    <w:p w14:paraId="1E2BE7BD" w14:textId="62F287CF" w:rsidR="004021D2" w:rsidRPr="00A849BB" w:rsidDel="00FC6E09" w:rsidRDefault="006E11F0" w:rsidP="00A849BB">
      <w:pPr>
        <w:pStyle w:val="Normal1"/>
        <w:spacing w:line="480" w:lineRule="auto"/>
        <w:rPr>
          <w:del w:id="347" w:author="Author"/>
          <w:rFonts w:ascii="Times New Roman" w:hAnsi="Times New Roman" w:cs="Times New Roman"/>
          <w:sz w:val="24"/>
          <w:szCs w:val="24"/>
        </w:rPr>
      </w:pPr>
      <w:del w:id="348" w:author="Author">
        <w:r w:rsidRPr="00A849BB" w:rsidDel="00FC6E09">
          <w:rPr>
            <w:rFonts w:ascii="Times New Roman" w:eastAsia="Times New Roman" w:hAnsi="Times New Roman" w:cs="Times New Roman"/>
            <w:b/>
            <w:sz w:val="24"/>
            <w:szCs w:val="24"/>
          </w:rPr>
          <w:lastRenderedPageBreak/>
          <w:delText>Figure</w:delText>
        </w:r>
        <w:r w:rsidRPr="00A849BB" w:rsidDel="00FC6E09">
          <w:rPr>
            <w:rFonts w:ascii="Times New Roman" w:eastAsia="Times New Roman" w:hAnsi="Times New Roman" w:cs="Times New Roman"/>
            <w:sz w:val="24"/>
            <w:szCs w:val="24"/>
          </w:rPr>
          <w:delText xml:space="preserve"> </w:delText>
        </w:r>
        <w:r w:rsidRPr="00A849BB" w:rsidDel="00FC6E09">
          <w:rPr>
            <w:rFonts w:ascii="Times New Roman" w:eastAsia="Times New Roman" w:hAnsi="Times New Roman" w:cs="Times New Roman"/>
            <w:b/>
            <w:sz w:val="24"/>
            <w:szCs w:val="24"/>
          </w:rPr>
          <w:delText>3</w:delText>
        </w:r>
        <w:r w:rsidR="00061F55" w:rsidDel="00FC6E09">
          <w:rPr>
            <w:rFonts w:ascii="Times New Roman" w:eastAsia="Times New Roman" w:hAnsi="Times New Roman" w:cs="Times New Roman"/>
            <w:sz w:val="24"/>
            <w:szCs w:val="24"/>
          </w:rPr>
          <w:delText>.</w:delText>
        </w:r>
        <w:r w:rsidRPr="00A849BB" w:rsidDel="00FC6E09">
          <w:rPr>
            <w:rFonts w:ascii="Times New Roman" w:eastAsia="Times New Roman" w:hAnsi="Times New Roman" w:cs="Times New Roman"/>
            <w:sz w:val="24"/>
            <w:szCs w:val="24"/>
          </w:rPr>
          <w:delText xml:space="preserve"> Shows the attendance rates at program wide events </w:delText>
        </w:r>
        <w:r w:rsidR="00061F55" w:rsidDel="00FC6E09">
          <w:rPr>
            <w:rFonts w:ascii="Times New Roman" w:eastAsia="Times New Roman" w:hAnsi="Times New Roman" w:cs="Times New Roman"/>
            <w:sz w:val="24"/>
            <w:szCs w:val="24"/>
          </w:rPr>
          <w:delText xml:space="preserve">for the beginning of the year (i.e. </w:delText>
        </w:r>
        <w:r w:rsidR="00061F55" w:rsidRPr="00061F55" w:rsidDel="00FC6E09">
          <w:rPr>
            <w:rFonts w:ascii="Times New Roman" w:eastAsia="Times New Roman" w:hAnsi="Times New Roman" w:cs="Times New Roman"/>
            <w:i/>
            <w:sz w:val="24"/>
            <w:szCs w:val="24"/>
          </w:rPr>
          <w:delText>D</w:delText>
        </w:r>
        <w:r w:rsidRPr="00061F55" w:rsidDel="00FC6E09">
          <w:rPr>
            <w:rFonts w:ascii="Times New Roman" w:eastAsia="Times New Roman" w:hAnsi="Times New Roman" w:cs="Times New Roman"/>
            <w:i/>
            <w:sz w:val="24"/>
            <w:szCs w:val="24"/>
          </w:rPr>
          <w:delText>es</w:delText>
        </w:r>
        <w:r w:rsidR="00061F55" w:rsidRPr="00061F55" w:rsidDel="00FC6E09">
          <w:rPr>
            <w:rFonts w:ascii="Times New Roman" w:eastAsia="Times New Roman" w:hAnsi="Times New Roman" w:cs="Times New Roman"/>
            <w:i/>
            <w:sz w:val="24"/>
            <w:szCs w:val="24"/>
          </w:rPr>
          <w:delText>sert N</w:delText>
        </w:r>
        <w:r w:rsidRPr="00061F55" w:rsidDel="00FC6E09">
          <w:rPr>
            <w:rFonts w:ascii="Times New Roman" w:eastAsia="Times New Roman" w:hAnsi="Times New Roman" w:cs="Times New Roman"/>
            <w:i/>
            <w:sz w:val="24"/>
            <w:szCs w:val="24"/>
          </w:rPr>
          <w:delText>ight</w:delText>
        </w:r>
        <w:r w:rsidRPr="00A849BB" w:rsidDel="00FC6E09">
          <w:rPr>
            <w:rFonts w:ascii="Times New Roman" w:eastAsia="Times New Roman" w:hAnsi="Times New Roman" w:cs="Times New Roman"/>
            <w:sz w:val="24"/>
            <w:szCs w:val="24"/>
          </w:rPr>
          <w:delText>) and end of year</w:delText>
        </w:r>
        <w:r w:rsidR="00061F55" w:rsidDel="00FC6E09">
          <w:rPr>
            <w:rFonts w:ascii="Times New Roman" w:eastAsia="Times New Roman" w:hAnsi="Times New Roman" w:cs="Times New Roman"/>
            <w:sz w:val="24"/>
            <w:szCs w:val="24"/>
          </w:rPr>
          <w:delText xml:space="preserve"> (i.e. </w:delText>
        </w:r>
        <w:r w:rsidR="00061F55" w:rsidRPr="00061F55" w:rsidDel="00FC6E09">
          <w:rPr>
            <w:rFonts w:ascii="Times New Roman" w:eastAsia="Times New Roman" w:hAnsi="Times New Roman" w:cs="Times New Roman"/>
            <w:i/>
            <w:sz w:val="24"/>
            <w:szCs w:val="24"/>
          </w:rPr>
          <w:delText>End of the Year and Award Night</w:delText>
        </w:r>
        <w:r w:rsidR="00061F55" w:rsidDel="00FC6E09">
          <w:rPr>
            <w:rFonts w:ascii="Times New Roman" w:eastAsia="Times New Roman" w:hAnsi="Times New Roman" w:cs="Times New Roman"/>
            <w:sz w:val="24"/>
            <w:szCs w:val="24"/>
          </w:rPr>
          <w:delText>)</w:delText>
        </w:r>
        <w:r w:rsidRPr="00A849BB" w:rsidDel="00FC6E09">
          <w:rPr>
            <w:rFonts w:ascii="Times New Roman" w:eastAsia="Times New Roman" w:hAnsi="Times New Roman" w:cs="Times New Roman"/>
            <w:sz w:val="24"/>
            <w:szCs w:val="24"/>
          </w:rPr>
          <w:delText xml:space="preserve">, for both years of interest. </w:delText>
        </w:r>
      </w:del>
    </w:p>
    <w:p w14:paraId="1565F0C4" w14:textId="77777777" w:rsidR="004021D2" w:rsidRPr="00A849BB" w:rsidRDefault="009758A2" w:rsidP="009758A2">
      <w:pPr>
        <w:pStyle w:val="Normal1"/>
        <w:spacing w:line="480" w:lineRule="auto"/>
        <w:rPr>
          <w:rFonts w:ascii="Times New Roman" w:hAnsi="Times New Roman" w:cs="Times New Roman"/>
          <w:sz w:val="24"/>
          <w:szCs w:val="24"/>
        </w:rPr>
      </w:pPr>
      <w:r>
        <w:rPr>
          <w:noProof/>
        </w:rPr>
        <w:drawing>
          <wp:inline distT="0" distB="0" distL="0" distR="0" wp14:anchorId="4C1EC388" wp14:editId="364B962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D23E0A" w14:textId="42A4A5A8" w:rsidR="004021D2" w:rsidRPr="00A849BB" w:rsidRDefault="006E11F0" w:rsidP="00A849BB">
      <w:pPr>
        <w:pStyle w:val="Normal1"/>
        <w:spacing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rPr>
        <w:t>Figure</w:t>
      </w:r>
      <w:r w:rsidRPr="00A849BB">
        <w:rPr>
          <w:rFonts w:ascii="Times New Roman" w:eastAsia="Times New Roman" w:hAnsi="Times New Roman" w:cs="Times New Roman"/>
          <w:sz w:val="24"/>
          <w:szCs w:val="24"/>
        </w:rPr>
        <w:t xml:space="preserve"> </w:t>
      </w:r>
      <w:ins w:id="349" w:author="Author">
        <w:r w:rsidR="005262BE">
          <w:rPr>
            <w:rFonts w:ascii="Times New Roman" w:eastAsia="Times New Roman" w:hAnsi="Times New Roman" w:cs="Times New Roman"/>
            <w:b/>
            <w:sz w:val="24"/>
            <w:szCs w:val="24"/>
          </w:rPr>
          <w:t>3</w:t>
        </w:r>
      </w:ins>
      <w:del w:id="350" w:author="Author">
        <w:r w:rsidRPr="00A849BB" w:rsidDel="005262BE">
          <w:rPr>
            <w:rFonts w:ascii="Times New Roman" w:eastAsia="Times New Roman" w:hAnsi="Times New Roman" w:cs="Times New Roman"/>
            <w:b/>
            <w:sz w:val="24"/>
            <w:szCs w:val="24"/>
          </w:rPr>
          <w:delText>4</w:delText>
        </w:r>
      </w:del>
      <w:r w:rsidR="00061F55">
        <w:rPr>
          <w:rFonts w:ascii="Times New Roman" w:eastAsia="Times New Roman" w:hAnsi="Times New Roman" w:cs="Times New Roman"/>
          <w:sz w:val="24"/>
          <w:szCs w:val="24"/>
        </w:rPr>
        <w:t>.</w:t>
      </w:r>
      <w:r w:rsidRPr="00A849BB">
        <w:rPr>
          <w:rFonts w:ascii="Times New Roman" w:eastAsia="Times New Roman" w:hAnsi="Times New Roman" w:cs="Times New Roman"/>
          <w:sz w:val="24"/>
          <w:szCs w:val="24"/>
        </w:rPr>
        <w:t xml:space="preserve"> Depicts the reasons listed by students as to why they did not </w:t>
      </w:r>
      <w:r w:rsidR="008B20C9" w:rsidRPr="00A849BB">
        <w:rPr>
          <w:rFonts w:ascii="Times New Roman" w:eastAsia="Times New Roman" w:hAnsi="Times New Roman" w:cs="Times New Roman"/>
          <w:sz w:val="24"/>
          <w:szCs w:val="24"/>
        </w:rPr>
        <w:t>attend mentorship events</w:t>
      </w:r>
      <w:r w:rsidR="000D7F99">
        <w:rPr>
          <w:rFonts w:ascii="Times New Roman" w:eastAsia="Times New Roman" w:hAnsi="Times New Roman" w:cs="Times New Roman"/>
          <w:sz w:val="24"/>
          <w:szCs w:val="24"/>
        </w:rPr>
        <w:t>, n = 17 (Lack of interest = 5.9</w:t>
      </w:r>
      <w:r w:rsidR="008B20C9" w:rsidRPr="00A849BB">
        <w:rPr>
          <w:rFonts w:ascii="Times New Roman" w:eastAsia="Times New Roman" w:hAnsi="Times New Roman" w:cs="Times New Roman"/>
          <w:sz w:val="24"/>
          <w:szCs w:val="24"/>
        </w:rPr>
        <w:t>%, Clerkship duties</w:t>
      </w:r>
      <w:r w:rsidR="000D7F99">
        <w:rPr>
          <w:rFonts w:ascii="Times New Roman" w:eastAsia="Times New Roman" w:hAnsi="Times New Roman" w:cs="Times New Roman"/>
          <w:sz w:val="24"/>
          <w:szCs w:val="24"/>
        </w:rPr>
        <w:t xml:space="preserve"> = 41.2%, Other commitments = 52.9</w:t>
      </w:r>
      <w:r w:rsidRPr="00A849BB">
        <w:rPr>
          <w:rFonts w:ascii="Times New Roman" w:eastAsia="Times New Roman" w:hAnsi="Times New Roman" w:cs="Times New Roman"/>
          <w:sz w:val="24"/>
          <w:szCs w:val="24"/>
        </w:rPr>
        <w:t>%).</w:t>
      </w:r>
    </w:p>
    <w:p w14:paraId="56A2A6E6" w14:textId="32FEDD67" w:rsidR="004021D2" w:rsidRPr="00A849BB" w:rsidDel="005262BE" w:rsidRDefault="00AA79B9" w:rsidP="00A849BB">
      <w:pPr>
        <w:pStyle w:val="Normal1"/>
        <w:spacing w:line="480" w:lineRule="auto"/>
        <w:rPr>
          <w:del w:id="351" w:author="Author"/>
          <w:rFonts w:ascii="Times New Roman" w:hAnsi="Times New Roman" w:cs="Times New Roman"/>
          <w:sz w:val="24"/>
          <w:szCs w:val="24"/>
        </w:rPr>
      </w:pPr>
      <w:del w:id="352" w:author="Author">
        <w:r w:rsidDel="005262BE">
          <w:rPr>
            <w:noProof/>
          </w:rPr>
          <w:drawing>
            <wp:inline distT="0" distB="0" distL="0" distR="0" wp14:anchorId="5C2B4B01" wp14:editId="76808883">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38E9B846" w14:textId="55453CD9" w:rsidR="007E6866" w:rsidRPr="007E6866" w:rsidRDefault="006E11F0" w:rsidP="007E6866">
      <w:pPr>
        <w:pStyle w:val="Normal1"/>
        <w:spacing w:line="480" w:lineRule="auto"/>
        <w:rPr>
          <w:rFonts w:ascii="Times New Roman" w:hAnsi="Times New Roman" w:cs="Times New Roman"/>
          <w:sz w:val="24"/>
          <w:szCs w:val="24"/>
        </w:rPr>
      </w:pPr>
      <w:del w:id="353" w:author="Author">
        <w:r w:rsidRPr="00A849BB" w:rsidDel="005262BE">
          <w:rPr>
            <w:rFonts w:ascii="Times New Roman" w:eastAsia="Times New Roman" w:hAnsi="Times New Roman" w:cs="Times New Roman"/>
            <w:b/>
            <w:sz w:val="24"/>
            <w:szCs w:val="24"/>
          </w:rPr>
          <w:delText>Figure</w:delText>
        </w:r>
        <w:r w:rsidRPr="00A849BB" w:rsidDel="005262BE">
          <w:rPr>
            <w:rFonts w:ascii="Times New Roman" w:eastAsia="Times New Roman" w:hAnsi="Times New Roman" w:cs="Times New Roman"/>
            <w:sz w:val="24"/>
            <w:szCs w:val="24"/>
          </w:rPr>
          <w:delText xml:space="preserve"> </w:delText>
        </w:r>
        <w:r w:rsidRPr="00A849BB" w:rsidDel="005262BE">
          <w:rPr>
            <w:rFonts w:ascii="Times New Roman" w:eastAsia="Times New Roman" w:hAnsi="Times New Roman" w:cs="Times New Roman"/>
            <w:b/>
            <w:sz w:val="24"/>
            <w:szCs w:val="24"/>
          </w:rPr>
          <w:delText>5</w:delText>
        </w:r>
        <w:r w:rsidR="008645D0" w:rsidDel="005262BE">
          <w:rPr>
            <w:rFonts w:ascii="Times New Roman" w:eastAsia="Times New Roman" w:hAnsi="Times New Roman" w:cs="Times New Roman"/>
            <w:sz w:val="24"/>
            <w:szCs w:val="24"/>
          </w:rPr>
          <w:delText>.</w:delText>
        </w:r>
        <w:r w:rsidRPr="00A849BB" w:rsidDel="005262BE">
          <w:rPr>
            <w:rFonts w:ascii="Times New Roman" w:eastAsia="Times New Roman" w:hAnsi="Times New Roman" w:cs="Times New Roman"/>
            <w:sz w:val="24"/>
            <w:szCs w:val="24"/>
          </w:rPr>
          <w:delText xml:space="preserve"> Depicts the proportion of second year coordinators and mentors that were aware of available resou</w:delText>
        </w:r>
        <w:r w:rsidR="008645D0" w:rsidDel="005262BE">
          <w:rPr>
            <w:rFonts w:ascii="Times New Roman" w:eastAsia="Times New Roman" w:hAnsi="Times New Roman" w:cs="Times New Roman"/>
            <w:sz w:val="24"/>
            <w:szCs w:val="24"/>
          </w:rPr>
          <w:delText xml:space="preserve">rces offered by the Student Affairs </w:delText>
        </w:r>
        <w:commentRangeStart w:id="354"/>
        <w:r w:rsidR="008645D0" w:rsidDel="005262BE">
          <w:rPr>
            <w:rFonts w:ascii="Times New Roman" w:eastAsia="Times New Roman" w:hAnsi="Times New Roman" w:cs="Times New Roman"/>
            <w:sz w:val="24"/>
            <w:szCs w:val="24"/>
          </w:rPr>
          <w:delText>O</w:delText>
        </w:r>
        <w:r w:rsidRPr="00A849BB" w:rsidDel="005262BE">
          <w:rPr>
            <w:rFonts w:ascii="Times New Roman" w:eastAsia="Times New Roman" w:hAnsi="Times New Roman" w:cs="Times New Roman"/>
            <w:sz w:val="24"/>
            <w:szCs w:val="24"/>
          </w:rPr>
          <w:delText>ffice</w:delText>
        </w:r>
        <w:commentRangeEnd w:id="354"/>
        <w:r w:rsidR="005D677D" w:rsidDel="005262BE">
          <w:rPr>
            <w:rStyle w:val="CommentReference"/>
          </w:rPr>
          <w:commentReference w:id="354"/>
        </w:r>
        <w:r w:rsidRPr="00A849BB" w:rsidDel="005262BE">
          <w:rPr>
            <w:rFonts w:ascii="Times New Roman" w:eastAsia="Times New Roman" w:hAnsi="Times New Roman" w:cs="Times New Roman"/>
            <w:sz w:val="24"/>
            <w:szCs w:val="24"/>
          </w:rPr>
          <w:delText>.</w:delText>
        </w:r>
      </w:del>
      <w:bookmarkStart w:id="355" w:name="_h7ohl17p3g6b" w:colFirst="0" w:colLast="0"/>
      <w:bookmarkEnd w:id="355"/>
      <w:r w:rsidR="007E6866">
        <w:rPr>
          <w:rFonts w:ascii="Times New Roman" w:eastAsia="Times New Roman" w:hAnsi="Times New Roman" w:cs="Times New Roman"/>
          <w:b/>
          <w:sz w:val="24"/>
          <w:szCs w:val="24"/>
          <w:u w:val="single"/>
        </w:rPr>
        <w:br w:type="page"/>
      </w:r>
    </w:p>
    <w:p w14:paraId="794F236D" w14:textId="77777777" w:rsidR="004021D2" w:rsidRPr="00A849BB" w:rsidRDefault="006E11F0" w:rsidP="00A849BB">
      <w:pPr>
        <w:pStyle w:val="Normal1"/>
        <w:spacing w:line="480" w:lineRule="auto"/>
        <w:rPr>
          <w:rFonts w:ascii="Times New Roman" w:hAnsi="Times New Roman" w:cs="Times New Roman"/>
          <w:sz w:val="24"/>
          <w:szCs w:val="24"/>
        </w:rPr>
      </w:pPr>
      <w:r w:rsidRPr="00A849BB">
        <w:rPr>
          <w:rFonts w:ascii="Times New Roman" w:eastAsia="Times New Roman" w:hAnsi="Times New Roman" w:cs="Times New Roman"/>
          <w:b/>
          <w:sz w:val="24"/>
          <w:szCs w:val="24"/>
          <w:u w:val="single"/>
        </w:rPr>
        <w:lastRenderedPageBreak/>
        <w:t>REFERENCES</w:t>
      </w:r>
    </w:p>
    <w:p w14:paraId="6C0F102B" w14:textId="77777777" w:rsidR="00F26BD3" w:rsidRDefault="00F26BD3" w:rsidP="00F26BD3">
      <w:pPr>
        <w:pStyle w:val="Normal1"/>
        <w:numPr>
          <w:ilvl w:val="0"/>
          <w:numId w:val="5"/>
        </w:numPr>
        <w:spacing w:after="0"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Fornari A, </w:t>
      </w:r>
      <w:r w:rsidR="009242B0">
        <w:rPr>
          <w:rFonts w:ascii="Times New Roman" w:eastAsia="Times New Roman" w:hAnsi="Times New Roman" w:cs="Times New Roman"/>
          <w:sz w:val="24"/>
          <w:szCs w:val="24"/>
          <w:highlight w:val="white"/>
        </w:rPr>
        <w:t>M</w:t>
      </w:r>
      <w:r>
        <w:rPr>
          <w:rFonts w:ascii="Times New Roman" w:eastAsia="Times New Roman" w:hAnsi="Times New Roman" w:cs="Times New Roman"/>
          <w:sz w:val="24"/>
          <w:szCs w:val="24"/>
          <w:highlight w:val="white"/>
        </w:rPr>
        <w:t xml:space="preserve">urray TS, Menzin AW, Woo VA, Clifton M, Lombardi M, </w:t>
      </w:r>
      <w:r w:rsidR="006E11F0" w:rsidRPr="00A849BB">
        <w:rPr>
          <w:rFonts w:ascii="Times New Roman" w:eastAsia="Times New Roman" w:hAnsi="Times New Roman" w:cs="Times New Roman"/>
          <w:sz w:val="24"/>
          <w:szCs w:val="24"/>
          <w:highlight w:val="white"/>
        </w:rPr>
        <w:t>Shelov</w:t>
      </w:r>
      <w:r>
        <w:rPr>
          <w:rFonts w:ascii="Times New Roman" w:eastAsia="Times New Roman" w:hAnsi="Times New Roman" w:cs="Times New Roman"/>
          <w:sz w:val="24"/>
          <w:szCs w:val="24"/>
          <w:highlight w:val="white"/>
        </w:rPr>
        <w:t xml:space="preserve"> S. </w:t>
      </w:r>
      <w:r w:rsidR="006E11F0" w:rsidRPr="00A849BB">
        <w:rPr>
          <w:rFonts w:ascii="Times New Roman" w:eastAsia="Times New Roman" w:hAnsi="Times New Roman" w:cs="Times New Roman"/>
          <w:sz w:val="24"/>
          <w:szCs w:val="24"/>
          <w:highlight w:val="white"/>
        </w:rPr>
        <w:t>Mentoring Program Design and Impleme</w:t>
      </w:r>
      <w:r>
        <w:rPr>
          <w:rFonts w:ascii="Times New Roman" w:eastAsia="Times New Roman" w:hAnsi="Times New Roman" w:cs="Times New Roman"/>
          <w:sz w:val="24"/>
          <w:szCs w:val="24"/>
          <w:highlight w:val="white"/>
        </w:rPr>
        <w:t>ntation in New Medical Schools. Med Educ Online. 2014 June 2; 19(1)</w:t>
      </w:r>
      <w:r w:rsidR="006E11F0" w:rsidRPr="00A849BB">
        <w:rPr>
          <w:rFonts w:ascii="Times New Roman" w:eastAsia="Times New Roman" w:hAnsi="Times New Roman" w:cs="Times New Roman"/>
          <w:sz w:val="24"/>
          <w:szCs w:val="24"/>
          <w:highlight w:val="white"/>
        </w:rPr>
        <w:t xml:space="preserve">: 1-8. </w:t>
      </w:r>
    </w:p>
    <w:p w14:paraId="18EC4054" w14:textId="77777777" w:rsidR="00F26BD3" w:rsidRPr="00F26BD3" w:rsidRDefault="00F26BD3" w:rsidP="00F26BD3">
      <w:pPr>
        <w:pStyle w:val="Normal1"/>
        <w:numPr>
          <w:ilvl w:val="0"/>
          <w:numId w:val="5"/>
        </w:numPr>
        <w:spacing w:after="0" w:line="480" w:lineRule="auto"/>
        <w:ind w:hanging="360"/>
        <w:contextualSpacing/>
        <w:rPr>
          <w:rFonts w:ascii="Times New Roman" w:eastAsia="Times New Roman" w:hAnsi="Times New Roman" w:cs="Times New Roman"/>
          <w:sz w:val="24"/>
          <w:szCs w:val="24"/>
        </w:rPr>
      </w:pPr>
      <w:r w:rsidRPr="00F26BD3">
        <w:rPr>
          <w:rFonts w:ascii="Times New Roman" w:eastAsia="Times New Roman" w:hAnsi="Times New Roman" w:cs="Times New Roman"/>
          <w:sz w:val="24"/>
          <w:szCs w:val="24"/>
        </w:rPr>
        <w:t>McKenna AM , Straus SE. Charting a Professional Course: A Review of Mentorship in Medicine. J Am Coll Radiol</w:t>
      </w:r>
      <w:r>
        <w:rPr>
          <w:rFonts w:ascii="Times New Roman" w:eastAsia="Times New Roman" w:hAnsi="Times New Roman" w:cs="Times New Roman"/>
          <w:sz w:val="24"/>
          <w:szCs w:val="24"/>
        </w:rPr>
        <w:t>. 2011 February; 8(2): 109-112.</w:t>
      </w:r>
    </w:p>
    <w:p w14:paraId="3A6C8FFC" w14:textId="77777777" w:rsidR="004021D2" w:rsidRPr="00A849BB" w:rsidRDefault="00F26BD3" w:rsidP="00A849BB">
      <w:pPr>
        <w:pStyle w:val="Normal1"/>
        <w:numPr>
          <w:ilvl w:val="0"/>
          <w:numId w:val="5"/>
        </w:numPr>
        <w:spacing w:after="0"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Oliver S</w:t>
      </w:r>
      <w:r w:rsidR="006E11F0" w:rsidRPr="00A849BB">
        <w:rPr>
          <w:rFonts w:ascii="Times New Roman" w:eastAsia="Times New Roman" w:hAnsi="Times New Roman" w:cs="Times New Roman"/>
          <w:sz w:val="24"/>
          <w:szCs w:val="24"/>
        </w:rPr>
        <w:t>, Gallacher</w:t>
      </w:r>
      <w:r>
        <w:rPr>
          <w:rFonts w:ascii="Times New Roman" w:eastAsia="Times New Roman" w:hAnsi="Times New Roman" w:cs="Times New Roman"/>
          <w:sz w:val="24"/>
          <w:szCs w:val="24"/>
        </w:rPr>
        <w:t xml:space="preserve"> L</w:t>
      </w:r>
      <w:r w:rsidR="006E11F0" w:rsidRPr="00A849BB">
        <w:rPr>
          <w:rFonts w:ascii="Times New Roman" w:eastAsia="Times New Roman" w:hAnsi="Times New Roman" w:cs="Times New Roman"/>
          <w:sz w:val="24"/>
          <w:szCs w:val="24"/>
        </w:rPr>
        <w:t>, Collins</w:t>
      </w:r>
      <w:r>
        <w:rPr>
          <w:rFonts w:ascii="Times New Roman" w:eastAsia="Times New Roman" w:hAnsi="Times New Roman" w:cs="Times New Roman"/>
          <w:sz w:val="24"/>
          <w:szCs w:val="24"/>
        </w:rPr>
        <w:t xml:space="preserve"> K</w:t>
      </w:r>
      <w:r w:rsidR="006E11F0" w:rsidRPr="00A849BB">
        <w:rPr>
          <w:rFonts w:ascii="Times New Roman" w:eastAsia="Times New Roman" w:hAnsi="Times New Roman" w:cs="Times New Roman"/>
          <w:sz w:val="24"/>
          <w:szCs w:val="24"/>
        </w:rPr>
        <w:t>, Haddock</w:t>
      </w:r>
      <w:r>
        <w:rPr>
          <w:rFonts w:ascii="Times New Roman" w:eastAsia="Times New Roman" w:hAnsi="Times New Roman" w:cs="Times New Roman"/>
          <w:sz w:val="24"/>
          <w:szCs w:val="24"/>
        </w:rPr>
        <w:t xml:space="preserve"> R</w:t>
      </w:r>
      <w:r w:rsidR="006E11F0" w:rsidRPr="00A849BB">
        <w:rPr>
          <w:rFonts w:ascii="Times New Roman" w:eastAsia="Times New Roman" w:hAnsi="Times New Roman" w:cs="Times New Roman"/>
          <w:sz w:val="24"/>
          <w:szCs w:val="24"/>
        </w:rPr>
        <w:t>, Mcauley</w:t>
      </w:r>
      <w:r>
        <w:rPr>
          <w:rFonts w:ascii="Times New Roman" w:eastAsia="Times New Roman" w:hAnsi="Times New Roman" w:cs="Times New Roman"/>
          <w:sz w:val="24"/>
          <w:szCs w:val="24"/>
        </w:rPr>
        <w:t xml:space="preserve"> L, </w:t>
      </w:r>
      <w:r w:rsidR="006E11F0" w:rsidRPr="00A849BB">
        <w:rPr>
          <w:rFonts w:ascii="Times New Roman" w:eastAsia="Times New Roman" w:hAnsi="Times New Roman" w:cs="Times New Roman"/>
          <w:sz w:val="24"/>
          <w:szCs w:val="24"/>
        </w:rPr>
        <w:t>Taylor</w:t>
      </w:r>
      <w:r>
        <w:rPr>
          <w:rFonts w:ascii="Times New Roman" w:eastAsia="Times New Roman" w:hAnsi="Times New Roman" w:cs="Times New Roman"/>
          <w:sz w:val="24"/>
          <w:szCs w:val="24"/>
        </w:rPr>
        <w:t xml:space="preserve"> H. </w:t>
      </w:r>
      <w:r w:rsidR="006E11F0" w:rsidRPr="00A849BB">
        <w:rPr>
          <w:rFonts w:ascii="Times New Roman" w:eastAsia="Times New Roman" w:hAnsi="Times New Roman" w:cs="Times New Roman"/>
          <w:sz w:val="24"/>
          <w:szCs w:val="24"/>
        </w:rPr>
        <w:t>Limitations of Med</w:t>
      </w:r>
      <w:r>
        <w:rPr>
          <w:rFonts w:ascii="Times New Roman" w:eastAsia="Times New Roman" w:hAnsi="Times New Roman" w:cs="Times New Roman"/>
          <w:sz w:val="24"/>
          <w:szCs w:val="24"/>
        </w:rPr>
        <w:t>ical Student Mentor Programmes.</w:t>
      </w:r>
      <w:r w:rsidR="006328E3">
        <w:rPr>
          <w:rFonts w:ascii="Times New Roman" w:eastAsia="Times New Roman" w:hAnsi="Times New Roman" w:cs="Times New Roman"/>
          <w:sz w:val="24"/>
          <w:szCs w:val="24"/>
        </w:rPr>
        <w:t xml:space="preserve"> The</w:t>
      </w:r>
      <w:r w:rsidR="006E11F0" w:rsidRPr="00A849BB">
        <w:rPr>
          <w:rFonts w:ascii="Times New Roman" w:eastAsia="Times New Roman" w:hAnsi="Times New Roman" w:cs="Times New Roman"/>
          <w:sz w:val="24"/>
          <w:szCs w:val="24"/>
        </w:rPr>
        <w:t xml:space="preserve"> </w:t>
      </w:r>
      <w:r w:rsidR="006E11F0" w:rsidRPr="006328E3">
        <w:rPr>
          <w:rFonts w:ascii="Times New Roman" w:eastAsia="Times New Roman" w:hAnsi="Times New Roman" w:cs="Times New Roman"/>
          <w:sz w:val="24"/>
          <w:szCs w:val="24"/>
        </w:rPr>
        <w:t>Clinical Teacher</w:t>
      </w:r>
      <w:r w:rsidR="006328E3">
        <w:rPr>
          <w:rFonts w:ascii="Times New Roman" w:eastAsia="Times New Roman" w:hAnsi="Times New Roman" w:cs="Times New Roman"/>
          <w:sz w:val="24"/>
          <w:szCs w:val="24"/>
        </w:rPr>
        <w:t>. 2015 May 25;</w:t>
      </w:r>
      <w:r w:rsidR="006E11F0" w:rsidRPr="00A849BB">
        <w:rPr>
          <w:rFonts w:ascii="Times New Roman" w:eastAsia="Times New Roman" w:hAnsi="Times New Roman" w:cs="Times New Roman"/>
          <w:sz w:val="24"/>
          <w:szCs w:val="24"/>
        </w:rPr>
        <w:t xml:space="preserve"> </w:t>
      </w:r>
      <w:r w:rsidR="006328E3">
        <w:rPr>
          <w:rFonts w:ascii="Times New Roman" w:eastAsia="Times New Roman" w:hAnsi="Times New Roman" w:cs="Times New Roman"/>
          <w:sz w:val="24"/>
          <w:szCs w:val="24"/>
        </w:rPr>
        <w:t xml:space="preserve">12(3): </w:t>
      </w:r>
      <w:r w:rsidR="006E11F0" w:rsidRPr="00A849BB">
        <w:rPr>
          <w:rFonts w:ascii="Times New Roman" w:eastAsia="Times New Roman" w:hAnsi="Times New Roman" w:cs="Times New Roman"/>
          <w:sz w:val="24"/>
          <w:szCs w:val="24"/>
        </w:rPr>
        <w:t xml:space="preserve">220. </w:t>
      </w:r>
    </w:p>
    <w:p w14:paraId="71DC9C99" w14:textId="77777777" w:rsidR="00AF4801" w:rsidRPr="006328E3" w:rsidRDefault="006F0C4B" w:rsidP="006328E3">
      <w:pPr>
        <w:pStyle w:val="Normal1"/>
        <w:numPr>
          <w:ilvl w:val="0"/>
          <w:numId w:val="5"/>
        </w:numPr>
        <w:spacing w:after="0"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Sambunjak, </w:t>
      </w:r>
      <w:r w:rsidRPr="006F0C4B">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Straus, </w:t>
      </w:r>
      <w:r w:rsidRPr="006F0C4B">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6F0C4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Marušić, </w:t>
      </w:r>
      <w:r w:rsidRPr="006F0C4B">
        <w:rPr>
          <w:rFonts w:ascii="Times New Roman" w:eastAsia="Times New Roman" w:hAnsi="Times New Roman" w:cs="Times New Roman"/>
          <w:sz w:val="24"/>
          <w:szCs w:val="24"/>
        </w:rPr>
        <w:t>A. Mentoring in Academic Medicine</w:t>
      </w:r>
      <w:r>
        <w:rPr>
          <w:rFonts w:ascii="Times New Roman" w:eastAsia="Times New Roman" w:hAnsi="Times New Roman" w:cs="Times New Roman"/>
          <w:sz w:val="24"/>
          <w:szCs w:val="24"/>
        </w:rPr>
        <w:t xml:space="preserve">: </w:t>
      </w:r>
      <w:r w:rsidRPr="006F0C4B">
        <w:rPr>
          <w:rFonts w:ascii="Times New Roman" w:eastAsia="Times New Roman" w:hAnsi="Times New Roman" w:cs="Times New Roman"/>
          <w:sz w:val="24"/>
          <w:szCs w:val="24"/>
        </w:rPr>
        <w:t>A Systematic Review.</w:t>
      </w:r>
      <w:r w:rsidR="006328E3">
        <w:rPr>
          <w:rFonts w:ascii="Times New Roman" w:eastAsia="Times New Roman" w:hAnsi="Times New Roman" w:cs="Times New Roman"/>
          <w:sz w:val="24"/>
          <w:szCs w:val="24"/>
        </w:rPr>
        <w:t xml:space="preserve"> </w:t>
      </w:r>
      <w:r w:rsidRPr="006F0C4B">
        <w:rPr>
          <w:rFonts w:ascii="Times New Roman" w:eastAsia="Times New Roman" w:hAnsi="Times New Roman" w:cs="Times New Roman"/>
          <w:sz w:val="24"/>
          <w:szCs w:val="24"/>
        </w:rPr>
        <w:t xml:space="preserve"> </w:t>
      </w:r>
      <w:r w:rsidRPr="006328E3">
        <w:rPr>
          <w:rFonts w:ascii="Times New Roman" w:eastAsia="Times New Roman" w:hAnsi="Times New Roman" w:cs="Times New Roman"/>
          <w:sz w:val="24"/>
          <w:szCs w:val="24"/>
        </w:rPr>
        <w:t>JAMA</w:t>
      </w:r>
      <w:r w:rsidRPr="006F0C4B">
        <w:rPr>
          <w:rFonts w:ascii="Times New Roman" w:eastAsia="Times New Roman" w:hAnsi="Times New Roman" w:cs="Times New Roman"/>
          <w:sz w:val="24"/>
          <w:szCs w:val="24"/>
        </w:rPr>
        <w:t>. 2006</w:t>
      </w:r>
      <w:r w:rsidR="006328E3">
        <w:rPr>
          <w:rFonts w:ascii="Times New Roman" w:eastAsia="Times New Roman" w:hAnsi="Times New Roman" w:cs="Times New Roman"/>
          <w:sz w:val="24"/>
          <w:szCs w:val="24"/>
        </w:rPr>
        <w:t xml:space="preserve"> September 6</w:t>
      </w:r>
      <w:r w:rsidRPr="006F0C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0C4B">
        <w:rPr>
          <w:rFonts w:ascii="Times New Roman" w:eastAsia="Times New Roman" w:hAnsi="Times New Roman" w:cs="Times New Roman"/>
          <w:sz w:val="24"/>
          <w:szCs w:val="24"/>
        </w:rPr>
        <w:t xml:space="preserve">296(9):1103-1115. </w:t>
      </w:r>
      <w:r w:rsidR="006328E3" w:rsidRPr="006328E3">
        <w:rPr>
          <w:rFonts w:ascii="Times New Roman" w:eastAsia="Times New Roman" w:hAnsi="Times New Roman" w:cs="Times New Roman"/>
          <w:sz w:val="24"/>
          <w:szCs w:val="24"/>
        </w:rPr>
        <w:br w:type="page"/>
      </w:r>
    </w:p>
    <w:p w14:paraId="3770828F" w14:textId="77777777" w:rsidR="00A849BB" w:rsidRPr="00A849BB" w:rsidRDefault="00A849BB" w:rsidP="00A849BB">
      <w:pPr>
        <w:pStyle w:val="Normal1"/>
        <w:spacing w:after="0" w:line="480" w:lineRule="auto"/>
        <w:ind w:left="360"/>
        <w:contextualSpacing/>
        <w:rPr>
          <w:rFonts w:ascii="Times New Roman" w:eastAsia="Times New Roman" w:hAnsi="Times New Roman" w:cs="Times New Roman"/>
          <w:b/>
          <w:sz w:val="24"/>
          <w:szCs w:val="24"/>
          <w:u w:val="single"/>
        </w:rPr>
      </w:pPr>
      <w:r w:rsidRPr="00A849BB">
        <w:rPr>
          <w:rFonts w:ascii="Times New Roman" w:eastAsia="Times New Roman" w:hAnsi="Times New Roman" w:cs="Times New Roman"/>
          <w:b/>
          <w:sz w:val="24"/>
          <w:szCs w:val="24"/>
          <w:u w:val="single"/>
        </w:rPr>
        <w:lastRenderedPageBreak/>
        <w:t>ACKNOWLEDGEMENTS</w:t>
      </w:r>
    </w:p>
    <w:p w14:paraId="724D6DDB" w14:textId="77777777" w:rsidR="004021D2" w:rsidRPr="00AF4801" w:rsidRDefault="00A849BB" w:rsidP="00AF4801">
      <w:pPr>
        <w:pStyle w:val="Normal1"/>
        <w:spacing w:after="0" w:line="480" w:lineRule="auto"/>
        <w:ind w:left="360"/>
        <w:contextualSpacing/>
        <w:rPr>
          <w:rFonts w:ascii="Times New Roman" w:eastAsia="Times New Roman" w:hAnsi="Times New Roman" w:cs="Times New Roman"/>
          <w:sz w:val="24"/>
          <w:szCs w:val="24"/>
          <w:highlight w:val="white"/>
        </w:rPr>
      </w:pPr>
      <w:r w:rsidRPr="00A849BB">
        <w:rPr>
          <w:rFonts w:ascii="Times New Roman" w:eastAsia="Times New Roman" w:hAnsi="Times New Roman" w:cs="Times New Roman"/>
          <w:sz w:val="24"/>
          <w:szCs w:val="24"/>
        </w:rPr>
        <w:t>We would like to thank Dr. Louise Laramée and Dr. Kay-Anne Haykal for their guidance on this project, as well as their involvement and dedication with th</w:t>
      </w:r>
      <w:r w:rsidR="007D6988">
        <w:rPr>
          <w:rFonts w:ascii="Times New Roman" w:eastAsia="Times New Roman" w:hAnsi="Times New Roman" w:cs="Times New Roman"/>
          <w:sz w:val="24"/>
          <w:szCs w:val="24"/>
        </w:rPr>
        <w:t xml:space="preserve">e University </w:t>
      </w:r>
      <w:r w:rsidR="00AF4801">
        <w:rPr>
          <w:rFonts w:ascii="Times New Roman" w:eastAsia="Times New Roman" w:hAnsi="Times New Roman" w:cs="Times New Roman"/>
          <w:sz w:val="24"/>
          <w:szCs w:val="24"/>
        </w:rPr>
        <w:t>of Ottawa Faculty of</w:t>
      </w:r>
      <w:r w:rsidRPr="00A849BB">
        <w:rPr>
          <w:rFonts w:ascii="Times New Roman" w:eastAsia="Times New Roman" w:hAnsi="Times New Roman" w:cs="Times New Roman"/>
          <w:sz w:val="24"/>
          <w:szCs w:val="24"/>
        </w:rPr>
        <w:t xml:space="preserve"> Medicine VMP.</w:t>
      </w:r>
    </w:p>
    <w:sectPr w:rsidR="004021D2" w:rsidRPr="00AF4801" w:rsidSect="00CB5782">
      <w:headerReference w:type="default" r:id="rId14"/>
      <w:type w:val="continuous"/>
      <w:pgSz w:w="12240" w:h="15840"/>
      <w:pgMar w:top="1440" w:right="1440" w:bottom="1440" w:left="1440" w:header="720" w:footer="720" w:gutter="0"/>
      <w:lnNumType w:countBy="1" w:restart="continuous"/>
      <w:pgNumType w:start="1"/>
      <w:cols w:space="720"/>
      <w:docGrid w:linePitch="299"/>
      <w:sectPrChange w:id="356" w:author="Author">
        <w:sectPr w:rsidR="004021D2" w:rsidRPr="00AF4801" w:rsidSect="00CB5782">
          <w:type w:val="nextPage"/>
          <w:pgMar w:top="1440" w:right="1440" w:bottom="1440" w:left="1440" w:header="720" w:footer="720"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uthor" w:initials="A">
    <w:p w14:paraId="6888D3FA" w14:textId="455A54F0" w:rsidR="004F61E4" w:rsidRDefault="004F61E4">
      <w:pPr>
        <w:pStyle w:val="CommentText"/>
      </w:pPr>
      <w:r>
        <w:rPr>
          <w:rStyle w:val="CommentReference"/>
        </w:rPr>
        <w:annotationRef/>
      </w:r>
      <w:r>
        <w:t>The first time you use an abbreviation you need to define it ie. “Vertical Mentorship Program (VMP)”</w:t>
      </w:r>
    </w:p>
    <w:p w14:paraId="1F72CB6F" w14:textId="77777777" w:rsidR="004F61E4" w:rsidRDefault="004F61E4">
      <w:pPr>
        <w:pStyle w:val="CommentText"/>
      </w:pPr>
    </w:p>
    <w:p w14:paraId="5D660220" w14:textId="3A74257C" w:rsidR="004F61E4" w:rsidRDefault="004F61E4">
      <w:pPr>
        <w:pStyle w:val="CommentText"/>
      </w:pPr>
      <w:r>
        <w:t>Author comment: change made</w:t>
      </w:r>
    </w:p>
  </w:comment>
  <w:comment w:id="63" w:author="Author" w:initials="A">
    <w:p w14:paraId="47B04035" w14:textId="77777777" w:rsidR="004F61E4" w:rsidRDefault="004F61E4">
      <w:pPr>
        <w:pStyle w:val="CommentText"/>
      </w:pPr>
      <w:r>
        <w:rPr>
          <w:rStyle w:val="CommentReference"/>
        </w:rPr>
        <w:annotationRef/>
      </w:r>
      <w:r>
        <w:t xml:space="preserve">It may be useful to briefly note here specifically why it is challenging to evaluate these groups. </w:t>
      </w:r>
    </w:p>
    <w:p w14:paraId="18033CFE" w14:textId="77777777" w:rsidR="004F61E4" w:rsidRDefault="004F61E4">
      <w:pPr>
        <w:pStyle w:val="CommentText"/>
      </w:pPr>
    </w:p>
    <w:p w14:paraId="18A32108" w14:textId="32C0A2AA" w:rsidR="004F61E4" w:rsidRDefault="004F61E4">
      <w:pPr>
        <w:pStyle w:val="CommentText"/>
      </w:pPr>
      <w:r>
        <w:t>Author: added clarification</w:t>
      </w:r>
    </w:p>
  </w:comment>
  <w:comment w:id="94" w:author="Author" w:initials="A">
    <w:p w14:paraId="4F9C0267" w14:textId="77777777" w:rsidR="004F61E4" w:rsidRDefault="004F61E4">
      <w:pPr>
        <w:pStyle w:val="CommentText"/>
      </w:pPr>
      <w:r>
        <w:rPr>
          <w:rStyle w:val="CommentReference"/>
        </w:rPr>
        <w:annotationRef/>
      </w:r>
      <w:r>
        <w:t xml:space="preserve">It would perhaps be better if this section was divided into 2 separate sentences. </w:t>
      </w:r>
    </w:p>
    <w:p w14:paraId="4332415F" w14:textId="77777777" w:rsidR="004F61E4" w:rsidRDefault="004F61E4">
      <w:pPr>
        <w:pStyle w:val="CommentText"/>
      </w:pPr>
    </w:p>
    <w:p w14:paraId="1048F2F0" w14:textId="4538B957" w:rsidR="004F61E4" w:rsidRDefault="004F61E4">
      <w:pPr>
        <w:pStyle w:val="CommentText"/>
      </w:pPr>
      <w:r>
        <w:t>Author: change made.</w:t>
      </w:r>
    </w:p>
  </w:comment>
  <w:comment w:id="134" w:author="Author" w:initials="A">
    <w:p w14:paraId="2F14F865" w14:textId="77777777" w:rsidR="004F61E4" w:rsidRDefault="004F61E4">
      <w:pPr>
        <w:pStyle w:val="CommentText"/>
      </w:pPr>
      <w:r>
        <w:rPr>
          <w:rStyle w:val="CommentReference"/>
        </w:rPr>
        <w:annotationRef/>
      </w:r>
      <w:r>
        <w:t>What questions were removed from the older survey and why?</w:t>
      </w:r>
    </w:p>
    <w:p w14:paraId="25C85958" w14:textId="77777777" w:rsidR="004F61E4" w:rsidRDefault="004F61E4">
      <w:pPr>
        <w:pStyle w:val="CommentText"/>
      </w:pPr>
    </w:p>
    <w:p w14:paraId="768AACE2" w14:textId="3CCF738C" w:rsidR="004F61E4" w:rsidRDefault="004F61E4">
      <w:pPr>
        <w:pStyle w:val="CommentText"/>
      </w:pPr>
      <w:r>
        <w:t>Author:  change smade</w:t>
      </w:r>
    </w:p>
  </w:comment>
  <w:comment w:id="285" w:author="Author" w:initials="A">
    <w:p w14:paraId="5289FF66" w14:textId="77777777" w:rsidR="004F61E4" w:rsidRDefault="004F61E4">
      <w:pPr>
        <w:pStyle w:val="CommentText"/>
      </w:pPr>
      <w:r>
        <w:rPr>
          <w:rStyle w:val="CommentReference"/>
        </w:rPr>
        <w:annotationRef/>
      </w:r>
      <w:r>
        <w:t>What specifically are the “results”? For example, is the goal to have every medical student in the school be a member of the facebook group so that they can receive updates on upcoming events,etc.?</w:t>
      </w:r>
    </w:p>
    <w:p w14:paraId="6ABCBD61" w14:textId="77777777" w:rsidR="004F61E4" w:rsidRDefault="004F61E4">
      <w:pPr>
        <w:pStyle w:val="CommentText"/>
      </w:pPr>
    </w:p>
    <w:p w14:paraId="3DEEAFF8" w14:textId="241DA8F3" w:rsidR="004F61E4" w:rsidRDefault="004F61E4">
      <w:pPr>
        <w:pStyle w:val="CommentText"/>
      </w:pPr>
      <w:r>
        <w:t>Author: made changes to clarify end goal</w:t>
      </w:r>
    </w:p>
  </w:comment>
  <w:comment w:id="354" w:author="Author" w:initials="A">
    <w:p w14:paraId="38CCE8B2" w14:textId="3C3CB1AA" w:rsidR="004F61E4" w:rsidRDefault="004F61E4">
      <w:pPr>
        <w:pStyle w:val="CommentText"/>
      </w:pPr>
      <w:r>
        <w:rPr>
          <w:rStyle w:val="CommentReference"/>
        </w:rPr>
        <w:annotationRef/>
      </w:r>
      <w:r>
        <w:t>I would perhaps consider re-labeling the y-axis as “Awareness (%)”</w:t>
      </w:r>
    </w:p>
    <w:p w14:paraId="1716866D" w14:textId="77777777" w:rsidR="004F61E4" w:rsidRDefault="004F61E4">
      <w:pPr>
        <w:pStyle w:val="CommentText"/>
      </w:pPr>
    </w:p>
    <w:p w14:paraId="1317DB8D" w14:textId="67B78948" w:rsidR="004F61E4" w:rsidRDefault="004F61E4">
      <w:pPr>
        <w:pStyle w:val="CommentText"/>
      </w:pPr>
      <w:r>
        <w:t>Author: change made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C224" w14:textId="77777777" w:rsidR="004F61E4" w:rsidRDefault="004F61E4" w:rsidP="00D979C9">
      <w:pPr>
        <w:spacing w:after="0" w:line="240" w:lineRule="auto"/>
      </w:pPr>
      <w:r>
        <w:separator/>
      </w:r>
    </w:p>
  </w:endnote>
  <w:endnote w:type="continuationSeparator" w:id="0">
    <w:p w14:paraId="0E14B464" w14:textId="77777777" w:rsidR="004F61E4" w:rsidRDefault="004F61E4" w:rsidP="00D9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18913" w14:textId="77777777" w:rsidR="004F61E4" w:rsidRDefault="004F61E4" w:rsidP="00D979C9">
      <w:pPr>
        <w:spacing w:after="0" w:line="240" w:lineRule="auto"/>
      </w:pPr>
      <w:r>
        <w:separator/>
      </w:r>
    </w:p>
  </w:footnote>
  <w:footnote w:type="continuationSeparator" w:id="0">
    <w:p w14:paraId="6A0F235E" w14:textId="77777777" w:rsidR="004F61E4" w:rsidRDefault="004F61E4" w:rsidP="00D979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073184"/>
      <w:docPartObj>
        <w:docPartGallery w:val="Page Numbers (Top of Page)"/>
        <w:docPartUnique/>
      </w:docPartObj>
    </w:sdtPr>
    <w:sdtEndPr>
      <w:rPr>
        <w:rFonts w:ascii="Times New Roman" w:hAnsi="Times New Roman" w:cs="Times New Roman"/>
        <w:noProof/>
        <w:sz w:val="24"/>
        <w:szCs w:val="24"/>
      </w:rPr>
    </w:sdtEndPr>
    <w:sdtContent>
      <w:p w14:paraId="786EF8B4" w14:textId="77777777" w:rsidR="004F61E4" w:rsidRPr="00D979C9" w:rsidRDefault="004F61E4">
        <w:pPr>
          <w:pStyle w:val="Header"/>
          <w:jc w:val="right"/>
          <w:rPr>
            <w:rFonts w:ascii="Times New Roman" w:hAnsi="Times New Roman" w:cs="Times New Roman"/>
            <w:sz w:val="24"/>
            <w:szCs w:val="24"/>
          </w:rPr>
        </w:pPr>
        <w:r w:rsidRPr="00D979C9">
          <w:rPr>
            <w:rFonts w:ascii="Times New Roman" w:hAnsi="Times New Roman" w:cs="Times New Roman"/>
            <w:sz w:val="24"/>
            <w:szCs w:val="24"/>
          </w:rPr>
          <w:fldChar w:fldCharType="begin"/>
        </w:r>
        <w:r w:rsidRPr="00D979C9">
          <w:rPr>
            <w:rFonts w:ascii="Times New Roman" w:hAnsi="Times New Roman" w:cs="Times New Roman"/>
            <w:sz w:val="24"/>
            <w:szCs w:val="24"/>
          </w:rPr>
          <w:instrText xml:space="preserve"> PAGE   \* MERGEFORMAT </w:instrText>
        </w:r>
        <w:r w:rsidRPr="00D979C9">
          <w:rPr>
            <w:rFonts w:ascii="Times New Roman" w:hAnsi="Times New Roman" w:cs="Times New Roman"/>
            <w:sz w:val="24"/>
            <w:szCs w:val="24"/>
          </w:rPr>
          <w:fldChar w:fldCharType="separate"/>
        </w:r>
        <w:r w:rsidR="00E04353">
          <w:rPr>
            <w:rFonts w:ascii="Times New Roman" w:hAnsi="Times New Roman" w:cs="Times New Roman"/>
            <w:noProof/>
            <w:sz w:val="24"/>
            <w:szCs w:val="24"/>
          </w:rPr>
          <w:t>1</w:t>
        </w:r>
        <w:r w:rsidRPr="00D979C9">
          <w:rPr>
            <w:rFonts w:ascii="Times New Roman" w:hAnsi="Times New Roman" w:cs="Times New Roman"/>
            <w:noProof/>
            <w:sz w:val="24"/>
            <w:szCs w:val="24"/>
          </w:rPr>
          <w:fldChar w:fldCharType="end"/>
        </w:r>
      </w:p>
    </w:sdtContent>
  </w:sdt>
  <w:p w14:paraId="544809E0" w14:textId="77777777" w:rsidR="004F61E4" w:rsidRDefault="004F61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B722D"/>
    <w:multiLevelType w:val="multilevel"/>
    <w:tmpl w:val="DAAC798C"/>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nsid w:val="33806A64"/>
    <w:multiLevelType w:val="multilevel"/>
    <w:tmpl w:val="83CEFE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9F124A6"/>
    <w:multiLevelType w:val="multilevel"/>
    <w:tmpl w:val="6FF201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CBB0DE9"/>
    <w:multiLevelType w:val="multilevel"/>
    <w:tmpl w:val="B2E8E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2142ECA"/>
    <w:multiLevelType w:val="multilevel"/>
    <w:tmpl w:val="38C8D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857645"/>
    <w:multiLevelType w:val="multilevel"/>
    <w:tmpl w:val="1736B4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EB87D8D"/>
    <w:multiLevelType w:val="multilevel"/>
    <w:tmpl w:val="D310C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FC2687E"/>
    <w:multiLevelType w:val="multilevel"/>
    <w:tmpl w:val="F09E5D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00A3746"/>
    <w:multiLevelType w:val="hybridMultilevel"/>
    <w:tmpl w:val="38C8D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6"/>
  </w:num>
  <w:num w:numId="5">
    <w:abstractNumId w:val="1"/>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isplayBackgroundShap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021D2"/>
    <w:rsid w:val="00007E1D"/>
    <w:rsid w:val="00010E18"/>
    <w:rsid w:val="0001691F"/>
    <w:rsid w:val="000308B1"/>
    <w:rsid w:val="0003097A"/>
    <w:rsid w:val="00030E54"/>
    <w:rsid w:val="00034CD3"/>
    <w:rsid w:val="00040D4F"/>
    <w:rsid w:val="00042759"/>
    <w:rsid w:val="00050B0A"/>
    <w:rsid w:val="000512D2"/>
    <w:rsid w:val="00054506"/>
    <w:rsid w:val="00055D2D"/>
    <w:rsid w:val="00061F55"/>
    <w:rsid w:val="00080C54"/>
    <w:rsid w:val="00081D42"/>
    <w:rsid w:val="00092257"/>
    <w:rsid w:val="00092AEB"/>
    <w:rsid w:val="000936A6"/>
    <w:rsid w:val="0009793B"/>
    <w:rsid w:val="000B21ED"/>
    <w:rsid w:val="000B3803"/>
    <w:rsid w:val="000B54BA"/>
    <w:rsid w:val="000C6FD5"/>
    <w:rsid w:val="000D03C2"/>
    <w:rsid w:val="000D7F99"/>
    <w:rsid w:val="000E4471"/>
    <w:rsid w:val="000F07A1"/>
    <w:rsid w:val="000F4115"/>
    <w:rsid w:val="0010203D"/>
    <w:rsid w:val="0010233F"/>
    <w:rsid w:val="00105478"/>
    <w:rsid w:val="001057DD"/>
    <w:rsid w:val="00105CE1"/>
    <w:rsid w:val="00113ABE"/>
    <w:rsid w:val="00134A99"/>
    <w:rsid w:val="00140824"/>
    <w:rsid w:val="00145606"/>
    <w:rsid w:val="00153CAA"/>
    <w:rsid w:val="00155750"/>
    <w:rsid w:val="0015594D"/>
    <w:rsid w:val="00161A80"/>
    <w:rsid w:val="001717F7"/>
    <w:rsid w:val="00180C5D"/>
    <w:rsid w:val="00181CE0"/>
    <w:rsid w:val="0018403E"/>
    <w:rsid w:val="00186AB4"/>
    <w:rsid w:val="00194A0B"/>
    <w:rsid w:val="0019736D"/>
    <w:rsid w:val="0019766B"/>
    <w:rsid w:val="001A3A78"/>
    <w:rsid w:val="001B5BD1"/>
    <w:rsid w:val="001C12E3"/>
    <w:rsid w:val="001D55F8"/>
    <w:rsid w:val="001D5C45"/>
    <w:rsid w:val="001D6837"/>
    <w:rsid w:val="001E05A4"/>
    <w:rsid w:val="001E1301"/>
    <w:rsid w:val="001E2D6B"/>
    <w:rsid w:val="001E50D6"/>
    <w:rsid w:val="001E6462"/>
    <w:rsid w:val="001E7F8C"/>
    <w:rsid w:val="00202FF0"/>
    <w:rsid w:val="00204474"/>
    <w:rsid w:val="00204579"/>
    <w:rsid w:val="00206188"/>
    <w:rsid w:val="00207F8F"/>
    <w:rsid w:val="002150A9"/>
    <w:rsid w:val="002174A8"/>
    <w:rsid w:val="00220041"/>
    <w:rsid w:val="00227491"/>
    <w:rsid w:val="002361B2"/>
    <w:rsid w:val="00236EBC"/>
    <w:rsid w:val="00240785"/>
    <w:rsid w:val="002411F8"/>
    <w:rsid w:val="00242B4D"/>
    <w:rsid w:val="00255B35"/>
    <w:rsid w:val="0025676C"/>
    <w:rsid w:val="00257D1C"/>
    <w:rsid w:val="0026349D"/>
    <w:rsid w:val="00272C78"/>
    <w:rsid w:val="0028456F"/>
    <w:rsid w:val="00290EC9"/>
    <w:rsid w:val="0029108F"/>
    <w:rsid w:val="002A363D"/>
    <w:rsid w:val="002A3A18"/>
    <w:rsid w:val="002A7341"/>
    <w:rsid w:val="002C4D68"/>
    <w:rsid w:val="002C6194"/>
    <w:rsid w:val="002D75A5"/>
    <w:rsid w:val="002E3C92"/>
    <w:rsid w:val="002E5797"/>
    <w:rsid w:val="002E7B08"/>
    <w:rsid w:val="00306B19"/>
    <w:rsid w:val="0031099A"/>
    <w:rsid w:val="00310F6E"/>
    <w:rsid w:val="00311146"/>
    <w:rsid w:val="003121A1"/>
    <w:rsid w:val="00312BE6"/>
    <w:rsid w:val="00321FBB"/>
    <w:rsid w:val="0032721E"/>
    <w:rsid w:val="00327763"/>
    <w:rsid w:val="00342E26"/>
    <w:rsid w:val="0034502A"/>
    <w:rsid w:val="00352127"/>
    <w:rsid w:val="00363506"/>
    <w:rsid w:val="003638CF"/>
    <w:rsid w:val="00375D42"/>
    <w:rsid w:val="00376A8D"/>
    <w:rsid w:val="003819A0"/>
    <w:rsid w:val="00384895"/>
    <w:rsid w:val="003A6A3C"/>
    <w:rsid w:val="003C67AC"/>
    <w:rsid w:val="003D49BF"/>
    <w:rsid w:val="003D7956"/>
    <w:rsid w:val="003E027E"/>
    <w:rsid w:val="003E45F9"/>
    <w:rsid w:val="003E7CF3"/>
    <w:rsid w:val="004005C5"/>
    <w:rsid w:val="00400E82"/>
    <w:rsid w:val="00400FB2"/>
    <w:rsid w:val="004021D2"/>
    <w:rsid w:val="0040272B"/>
    <w:rsid w:val="00404865"/>
    <w:rsid w:val="0041536E"/>
    <w:rsid w:val="00422D87"/>
    <w:rsid w:val="00433167"/>
    <w:rsid w:val="00436C43"/>
    <w:rsid w:val="004371D5"/>
    <w:rsid w:val="0044209C"/>
    <w:rsid w:val="00445C7A"/>
    <w:rsid w:val="00450EC7"/>
    <w:rsid w:val="004512AB"/>
    <w:rsid w:val="004533B7"/>
    <w:rsid w:val="004547F3"/>
    <w:rsid w:val="0046458F"/>
    <w:rsid w:val="0046536A"/>
    <w:rsid w:val="00472431"/>
    <w:rsid w:val="004731C9"/>
    <w:rsid w:val="00492A1D"/>
    <w:rsid w:val="004A1F24"/>
    <w:rsid w:val="004B5899"/>
    <w:rsid w:val="004B5C96"/>
    <w:rsid w:val="004C13C1"/>
    <w:rsid w:val="004C46AD"/>
    <w:rsid w:val="004C4C1F"/>
    <w:rsid w:val="004C56AD"/>
    <w:rsid w:val="004D5673"/>
    <w:rsid w:val="004E0930"/>
    <w:rsid w:val="004E3B68"/>
    <w:rsid w:val="004F61E4"/>
    <w:rsid w:val="00506CE7"/>
    <w:rsid w:val="00511CE5"/>
    <w:rsid w:val="00511D64"/>
    <w:rsid w:val="005172C9"/>
    <w:rsid w:val="00522DD5"/>
    <w:rsid w:val="00524D3A"/>
    <w:rsid w:val="005262BE"/>
    <w:rsid w:val="00531084"/>
    <w:rsid w:val="005333F3"/>
    <w:rsid w:val="00546D6C"/>
    <w:rsid w:val="005521F7"/>
    <w:rsid w:val="00557323"/>
    <w:rsid w:val="005658A2"/>
    <w:rsid w:val="005723AC"/>
    <w:rsid w:val="00580F54"/>
    <w:rsid w:val="00591F4A"/>
    <w:rsid w:val="0059597D"/>
    <w:rsid w:val="005A5640"/>
    <w:rsid w:val="005B5F16"/>
    <w:rsid w:val="005C63E7"/>
    <w:rsid w:val="005D17B2"/>
    <w:rsid w:val="005D4734"/>
    <w:rsid w:val="005D677D"/>
    <w:rsid w:val="005E2B93"/>
    <w:rsid w:val="005F1807"/>
    <w:rsid w:val="005F725D"/>
    <w:rsid w:val="00607A38"/>
    <w:rsid w:val="006117A1"/>
    <w:rsid w:val="00614ABC"/>
    <w:rsid w:val="006328E3"/>
    <w:rsid w:val="00636C71"/>
    <w:rsid w:val="00642243"/>
    <w:rsid w:val="006463B2"/>
    <w:rsid w:val="006475F8"/>
    <w:rsid w:val="0065108B"/>
    <w:rsid w:val="00664B88"/>
    <w:rsid w:val="006724A8"/>
    <w:rsid w:val="00680D8A"/>
    <w:rsid w:val="00697686"/>
    <w:rsid w:val="006A3140"/>
    <w:rsid w:val="006A3F54"/>
    <w:rsid w:val="006A6DB9"/>
    <w:rsid w:val="006B64C8"/>
    <w:rsid w:val="006B7002"/>
    <w:rsid w:val="006B748F"/>
    <w:rsid w:val="006D234E"/>
    <w:rsid w:val="006E0452"/>
    <w:rsid w:val="006E11F0"/>
    <w:rsid w:val="006F0C4B"/>
    <w:rsid w:val="006F0DA3"/>
    <w:rsid w:val="006F343A"/>
    <w:rsid w:val="006F3F12"/>
    <w:rsid w:val="0070168E"/>
    <w:rsid w:val="00702A0B"/>
    <w:rsid w:val="007128D5"/>
    <w:rsid w:val="0071630E"/>
    <w:rsid w:val="00721BAA"/>
    <w:rsid w:val="007245BE"/>
    <w:rsid w:val="007311DF"/>
    <w:rsid w:val="007321ED"/>
    <w:rsid w:val="00741C11"/>
    <w:rsid w:val="0074327C"/>
    <w:rsid w:val="00755B66"/>
    <w:rsid w:val="00762435"/>
    <w:rsid w:val="00777C10"/>
    <w:rsid w:val="00777CBD"/>
    <w:rsid w:val="0079286D"/>
    <w:rsid w:val="007947A7"/>
    <w:rsid w:val="007C1FE5"/>
    <w:rsid w:val="007D2FC1"/>
    <w:rsid w:val="007D6988"/>
    <w:rsid w:val="007E2411"/>
    <w:rsid w:val="007E6866"/>
    <w:rsid w:val="007E7997"/>
    <w:rsid w:val="007F10F8"/>
    <w:rsid w:val="007F3E93"/>
    <w:rsid w:val="007F497D"/>
    <w:rsid w:val="007F6618"/>
    <w:rsid w:val="007F7823"/>
    <w:rsid w:val="00802FEC"/>
    <w:rsid w:val="00804CD7"/>
    <w:rsid w:val="00810D71"/>
    <w:rsid w:val="00815312"/>
    <w:rsid w:val="00816938"/>
    <w:rsid w:val="00816EC8"/>
    <w:rsid w:val="00821EE4"/>
    <w:rsid w:val="00833292"/>
    <w:rsid w:val="00833D78"/>
    <w:rsid w:val="00835729"/>
    <w:rsid w:val="00835765"/>
    <w:rsid w:val="008408E9"/>
    <w:rsid w:val="0084168E"/>
    <w:rsid w:val="00842C6C"/>
    <w:rsid w:val="0085511E"/>
    <w:rsid w:val="00861AA7"/>
    <w:rsid w:val="008645D0"/>
    <w:rsid w:val="00870598"/>
    <w:rsid w:val="00872023"/>
    <w:rsid w:val="0087260B"/>
    <w:rsid w:val="008844AE"/>
    <w:rsid w:val="00892C40"/>
    <w:rsid w:val="008A0721"/>
    <w:rsid w:val="008A26F8"/>
    <w:rsid w:val="008B20C9"/>
    <w:rsid w:val="008B781B"/>
    <w:rsid w:val="008C2334"/>
    <w:rsid w:val="008D6E42"/>
    <w:rsid w:val="008E3463"/>
    <w:rsid w:val="008F1E13"/>
    <w:rsid w:val="008F4158"/>
    <w:rsid w:val="008F52EE"/>
    <w:rsid w:val="0090058E"/>
    <w:rsid w:val="00901AF6"/>
    <w:rsid w:val="009055C9"/>
    <w:rsid w:val="00907300"/>
    <w:rsid w:val="0091241B"/>
    <w:rsid w:val="0091490B"/>
    <w:rsid w:val="00916CF4"/>
    <w:rsid w:val="00917E32"/>
    <w:rsid w:val="0092033C"/>
    <w:rsid w:val="009225E8"/>
    <w:rsid w:val="00923CC5"/>
    <w:rsid w:val="009242B0"/>
    <w:rsid w:val="009276C2"/>
    <w:rsid w:val="00933C99"/>
    <w:rsid w:val="00934811"/>
    <w:rsid w:val="0094009D"/>
    <w:rsid w:val="0094537D"/>
    <w:rsid w:val="009476A4"/>
    <w:rsid w:val="00954952"/>
    <w:rsid w:val="00960FAF"/>
    <w:rsid w:val="009631CE"/>
    <w:rsid w:val="00963260"/>
    <w:rsid w:val="009633A5"/>
    <w:rsid w:val="00971ACC"/>
    <w:rsid w:val="009756E8"/>
    <w:rsid w:val="009758A2"/>
    <w:rsid w:val="00975A36"/>
    <w:rsid w:val="00982EBF"/>
    <w:rsid w:val="00985364"/>
    <w:rsid w:val="00991234"/>
    <w:rsid w:val="009957EF"/>
    <w:rsid w:val="00995A5F"/>
    <w:rsid w:val="009A3E66"/>
    <w:rsid w:val="009A4115"/>
    <w:rsid w:val="009B0257"/>
    <w:rsid w:val="009B669F"/>
    <w:rsid w:val="009D559C"/>
    <w:rsid w:val="009E0801"/>
    <w:rsid w:val="009E3C74"/>
    <w:rsid w:val="009E5A85"/>
    <w:rsid w:val="009F02FE"/>
    <w:rsid w:val="009F472E"/>
    <w:rsid w:val="009F50DD"/>
    <w:rsid w:val="009F77F1"/>
    <w:rsid w:val="00A0218C"/>
    <w:rsid w:val="00A10A29"/>
    <w:rsid w:val="00A10D0E"/>
    <w:rsid w:val="00A12C7D"/>
    <w:rsid w:val="00A1575C"/>
    <w:rsid w:val="00A23275"/>
    <w:rsid w:val="00A24B8C"/>
    <w:rsid w:val="00A332D8"/>
    <w:rsid w:val="00A41739"/>
    <w:rsid w:val="00A56390"/>
    <w:rsid w:val="00A60D04"/>
    <w:rsid w:val="00A657C1"/>
    <w:rsid w:val="00A7172D"/>
    <w:rsid w:val="00A72C9B"/>
    <w:rsid w:val="00A73452"/>
    <w:rsid w:val="00A7397E"/>
    <w:rsid w:val="00A753B5"/>
    <w:rsid w:val="00A84327"/>
    <w:rsid w:val="00A849BB"/>
    <w:rsid w:val="00A90A83"/>
    <w:rsid w:val="00A92CBB"/>
    <w:rsid w:val="00A9480D"/>
    <w:rsid w:val="00A96D9D"/>
    <w:rsid w:val="00AA3F8A"/>
    <w:rsid w:val="00AA79B9"/>
    <w:rsid w:val="00AC3B18"/>
    <w:rsid w:val="00AC6FB4"/>
    <w:rsid w:val="00AD1041"/>
    <w:rsid w:val="00AD2CBE"/>
    <w:rsid w:val="00AE143E"/>
    <w:rsid w:val="00AF1827"/>
    <w:rsid w:val="00AF2949"/>
    <w:rsid w:val="00AF4408"/>
    <w:rsid w:val="00AF4801"/>
    <w:rsid w:val="00B03298"/>
    <w:rsid w:val="00B04B33"/>
    <w:rsid w:val="00B15028"/>
    <w:rsid w:val="00B21E7D"/>
    <w:rsid w:val="00B2233A"/>
    <w:rsid w:val="00B253E7"/>
    <w:rsid w:val="00B33DBE"/>
    <w:rsid w:val="00B36217"/>
    <w:rsid w:val="00B403A1"/>
    <w:rsid w:val="00B442AA"/>
    <w:rsid w:val="00B46E9E"/>
    <w:rsid w:val="00B54F99"/>
    <w:rsid w:val="00B55E25"/>
    <w:rsid w:val="00B624EE"/>
    <w:rsid w:val="00B72C1C"/>
    <w:rsid w:val="00B732DF"/>
    <w:rsid w:val="00B943DC"/>
    <w:rsid w:val="00B953B0"/>
    <w:rsid w:val="00BA6C1B"/>
    <w:rsid w:val="00BB60CE"/>
    <w:rsid w:val="00BC1A22"/>
    <w:rsid w:val="00BE24D9"/>
    <w:rsid w:val="00BF1AA3"/>
    <w:rsid w:val="00BF2AAC"/>
    <w:rsid w:val="00BF6643"/>
    <w:rsid w:val="00C11662"/>
    <w:rsid w:val="00C16BF7"/>
    <w:rsid w:val="00C50AB2"/>
    <w:rsid w:val="00C53578"/>
    <w:rsid w:val="00C5665B"/>
    <w:rsid w:val="00C624C1"/>
    <w:rsid w:val="00C632C6"/>
    <w:rsid w:val="00C77DED"/>
    <w:rsid w:val="00C827EF"/>
    <w:rsid w:val="00C85331"/>
    <w:rsid w:val="00CA0349"/>
    <w:rsid w:val="00CA78A7"/>
    <w:rsid w:val="00CB2558"/>
    <w:rsid w:val="00CB5782"/>
    <w:rsid w:val="00CB7277"/>
    <w:rsid w:val="00CD0DE7"/>
    <w:rsid w:val="00CD3DBE"/>
    <w:rsid w:val="00CE5547"/>
    <w:rsid w:val="00CF4A14"/>
    <w:rsid w:val="00CF54F4"/>
    <w:rsid w:val="00CF6A60"/>
    <w:rsid w:val="00CF7290"/>
    <w:rsid w:val="00D02671"/>
    <w:rsid w:val="00D03BD0"/>
    <w:rsid w:val="00D109DC"/>
    <w:rsid w:val="00D167D6"/>
    <w:rsid w:val="00D17B4E"/>
    <w:rsid w:val="00D204ED"/>
    <w:rsid w:val="00D27849"/>
    <w:rsid w:val="00D33F18"/>
    <w:rsid w:val="00D547DE"/>
    <w:rsid w:val="00D54A2F"/>
    <w:rsid w:val="00D6419C"/>
    <w:rsid w:val="00D73DD3"/>
    <w:rsid w:val="00D7704A"/>
    <w:rsid w:val="00D864EA"/>
    <w:rsid w:val="00D979C9"/>
    <w:rsid w:val="00DA1159"/>
    <w:rsid w:val="00DA791B"/>
    <w:rsid w:val="00DB2DAF"/>
    <w:rsid w:val="00DB4031"/>
    <w:rsid w:val="00DC1B42"/>
    <w:rsid w:val="00DC2115"/>
    <w:rsid w:val="00DC4F97"/>
    <w:rsid w:val="00DD28D2"/>
    <w:rsid w:val="00DD4E54"/>
    <w:rsid w:val="00DD569C"/>
    <w:rsid w:val="00DD7A33"/>
    <w:rsid w:val="00DE0E5F"/>
    <w:rsid w:val="00DE1FCC"/>
    <w:rsid w:val="00E01D50"/>
    <w:rsid w:val="00E04353"/>
    <w:rsid w:val="00E247C6"/>
    <w:rsid w:val="00E34505"/>
    <w:rsid w:val="00E45FDE"/>
    <w:rsid w:val="00E5179C"/>
    <w:rsid w:val="00E567BC"/>
    <w:rsid w:val="00E669AE"/>
    <w:rsid w:val="00E712A8"/>
    <w:rsid w:val="00E7232B"/>
    <w:rsid w:val="00E725D3"/>
    <w:rsid w:val="00E833DC"/>
    <w:rsid w:val="00E841D8"/>
    <w:rsid w:val="00E9111F"/>
    <w:rsid w:val="00EA2A88"/>
    <w:rsid w:val="00EA4B7E"/>
    <w:rsid w:val="00EA7B33"/>
    <w:rsid w:val="00ED3CE1"/>
    <w:rsid w:val="00ED48E5"/>
    <w:rsid w:val="00EE4132"/>
    <w:rsid w:val="00EF1350"/>
    <w:rsid w:val="00EF38C6"/>
    <w:rsid w:val="00F020E0"/>
    <w:rsid w:val="00F1646F"/>
    <w:rsid w:val="00F2137A"/>
    <w:rsid w:val="00F23A69"/>
    <w:rsid w:val="00F2531C"/>
    <w:rsid w:val="00F26BD3"/>
    <w:rsid w:val="00F27BD3"/>
    <w:rsid w:val="00F3356B"/>
    <w:rsid w:val="00F34E13"/>
    <w:rsid w:val="00F362A6"/>
    <w:rsid w:val="00F36DBC"/>
    <w:rsid w:val="00F37556"/>
    <w:rsid w:val="00F45E0B"/>
    <w:rsid w:val="00F5076C"/>
    <w:rsid w:val="00F67B50"/>
    <w:rsid w:val="00F73950"/>
    <w:rsid w:val="00F7536D"/>
    <w:rsid w:val="00FB30A5"/>
    <w:rsid w:val="00FB7187"/>
    <w:rsid w:val="00FC0E96"/>
    <w:rsid w:val="00FC49A2"/>
    <w:rsid w:val="00FC6E09"/>
    <w:rsid w:val="00FD292B"/>
    <w:rsid w:val="00FD76CA"/>
    <w:rsid w:val="00FE2AFD"/>
    <w:rsid w:val="00FE2E0B"/>
    <w:rsid w:val="00FE308E"/>
    <w:rsid w:val="00FF2C41"/>
    <w:rsid w:val="00FF4DBE"/>
    <w:rsid w:val="00FF5A0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34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AC"/>
  </w:style>
  <w:style w:type="paragraph" w:styleId="Heading1">
    <w:name w:val="heading 1"/>
    <w:basedOn w:val="Normal1"/>
    <w:next w:val="Normal1"/>
    <w:rsid w:val="00BF2AAC"/>
    <w:pPr>
      <w:keepNext/>
      <w:keepLines/>
      <w:spacing w:before="480" w:after="120"/>
      <w:contextualSpacing/>
      <w:outlineLvl w:val="0"/>
    </w:pPr>
    <w:rPr>
      <w:b/>
      <w:sz w:val="48"/>
      <w:szCs w:val="48"/>
    </w:rPr>
  </w:style>
  <w:style w:type="paragraph" w:styleId="Heading2">
    <w:name w:val="heading 2"/>
    <w:basedOn w:val="Normal1"/>
    <w:next w:val="Normal1"/>
    <w:rsid w:val="00BF2AAC"/>
    <w:pPr>
      <w:keepNext/>
      <w:keepLines/>
      <w:spacing w:before="360" w:after="80"/>
      <w:contextualSpacing/>
      <w:outlineLvl w:val="1"/>
    </w:pPr>
    <w:rPr>
      <w:b/>
      <w:sz w:val="36"/>
      <w:szCs w:val="36"/>
    </w:rPr>
  </w:style>
  <w:style w:type="paragraph" w:styleId="Heading3">
    <w:name w:val="heading 3"/>
    <w:basedOn w:val="Normal1"/>
    <w:next w:val="Normal1"/>
    <w:rsid w:val="00BF2AAC"/>
    <w:pPr>
      <w:keepNext/>
      <w:keepLines/>
      <w:spacing w:before="280" w:after="80"/>
      <w:contextualSpacing/>
      <w:outlineLvl w:val="2"/>
    </w:pPr>
    <w:rPr>
      <w:b/>
      <w:sz w:val="28"/>
      <w:szCs w:val="28"/>
    </w:rPr>
  </w:style>
  <w:style w:type="paragraph" w:styleId="Heading4">
    <w:name w:val="heading 4"/>
    <w:basedOn w:val="Normal1"/>
    <w:next w:val="Normal1"/>
    <w:rsid w:val="00BF2AAC"/>
    <w:pPr>
      <w:keepNext/>
      <w:keepLines/>
      <w:spacing w:before="240" w:after="40"/>
      <w:contextualSpacing/>
      <w:outlineLvl w:val="3"/>
    </w:pPr>
    <w:rPr>
      <w:b/>
      <w:sz w:val="24"/>
      <w:szCs w:val="24"/>
    </w:rPr>
  </w:style>
  <w:style w:type="paragraph" w:styleId="Heading5">
    <w:name w:val="heading 5"/>
    <w:basedOn w:val="Normal1"/>
    <w:next w:val="Normal1"/>
    <w:rsid w:val="00BF2AAC"/>
    <w:pPr>
      <w:keepNext/>
      <w:keepLines/>
      <w:spacing w:before="220" w:after="40"/>
      <w:contextualSpacing/>
      <w:outlineLvl w:val="4"/>
    </w:pPr>
    <w:rPr>
      <w:b/>
    </w:rPr>
  </w:style>
  <w:style w:type="paragraph" w:styleId="Heading6">
    <w:name w:val="heading 6"/>
    <w:basedOn w:val="Normal1"/>
    <w:next w:val="Normal1"/>
    <w:rsid w:val="00BF2AAC"/>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F2AAC"/>
  </w:style>
  <w:style w:type="paragraph" w:styleId="Title">
    <w:name w:val="Title"/>
    <w:basedOn w:val="Normal1"/>
    <w:next w:val="Normal1"/>
    <w:rsid w:val="00BF2AAC"/>
    <w:pPr>
      <w:keepNext/>
      <w:keepLines/>
      <w:spacing w:before="480" w:after="120"/>
      <w:contextualSpacing/>
    </w:pPr>
    <w:rPr>
      <w:b/>
      <w:sz w:val="72"/>
      <w:szCs w:val="72"/>
    </w:rPr>
  </w:style>
  <w:style w:type="paragraph" w:styleId="Subtitle">
    <w:name w:val="Subtitle"/>
    <w:basedOn w:val="Normal1"/>
    <w:next w:val="Normal1"/>
    <w:rsid w:val="00BF2AAC"/>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11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11F"/>
    <w:rPr>
      <w:rFonts w:ascii="Lucida Grande" w:hAnsi="Lucida Grande" w:cs="Lucida Grande"/>
      <w:sz w:val="18"/>
      <w:szCs w:val="18"/>
    </w:rPr>
  </w:style>
  <w:style w:type="paragraph" w:styleId="NoSpacing">
    <w:name w:val="No Spacing"/>
    <w:uiPriority w:val="1"/>
    <w:qFormat/>
    <w:rsid w:val="00A657C1"/>
    <w:pPr>
      <w:spacing w:after="0" w:line="240" w:lineRule="auto"/>
    </w:pPr>
  </w:style>
  <w:style w:type="character" w:styleId="LineNumber">
    <w:name w:val="line number"/>
    <w:basedOn w:val="DefaultParagraphFont"/>
    <w:uiPriority w:val="99"/>
    <w:semiHidden/>
    <w:unhideWhenUsed/>
    <w:rsid w:val="00A849BB"/>
  </w:style>
  <w:style w:type="paragraph" w:styleId="Header">
    <w:name w:val="header"/>
    <w:basedOn w:val="Normal"/>
    <w:link w:val="HeaderChar"/>
    <w:uiPriority w:val="99"/>
    <w:unhideWhenUsed/>
    <w:rsid w:val="00D9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9C9"/>
  </w:style>
  <w:style w:type="paragraph" w:styleId="Footer">
    <w:name w:val="footer"/>
    <w:basedOn w:val="Normal"/>
    <w:link w:val="FooterChar"/>
    <w:uiPriority w:val="99"/>
    <w:unhideWhenUsed/>
    <w:rsid w:val="00D9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C9"/>
  </w:style>
  <w:style w:type="character" w:styleId="CommentReference">
    <w:name w:val="annotation reference"/>
    <w:basedOn w:val="DefaultParagraphFont"/>
    <w:uiPriority w:val="99"/>
    <w:semiHidden/>
    <w:unhideWhenUsed/>
    <w:rsid w:val="00092257"/>
    <w:rPr>
      <w:sz w:val="16"/>
      <w:szCs w:val="16"/>
    </w:rPr>
  </w:style>
  <w:style w:type="paragraph" w:styleId="CommentText">
    <w:name w:val="annotation text"/>
    <w:basedOn w:val="Normal"/>
    <w:link w:val="CommentTextChar"/>
    <w:uiPriority w:val="99"/>
    <w:semiHidden/>
    <w:unhideWhenUsed/>
    <w:rsid w:val="00092257"/>
    <w:pPr>
      <w:spacing w:line="240" w:lineRule="auto"/>
    </w:pPr>
    <w:rPr>
      <w:sz w:val="20"/>
      <w:szCs w:val="20"/>
    </w:rPr>
  </w:style>
  <w:style w:type="character" w:customStyle="1" w:styleId="CommentTextChar">
    <w:name w:val="Comment Text Char"/>
    <w:basedOn w:val="DefaultParagraphFont"/>
    <w:link w:val="CommentText"/>
    <w:uiPriority w:val="99"/>
    <w:semiHidden/>
    <w:rsid w:val="00092257"/>
    <w:rPr>
      <w:sz w:val="20"/>
      <w:szCs w:val="20"/>
    </w:rPr>
  </w:style>
  <w:style w:type="paragraph" w:styleId="CommentSubject">
    <w:name w:val="annotation subject"/>
    <w:basedOn w:val="CommentText"/>
    <w:next w:val="CommentText"/>
    <w:link w:val="CommentSubjectChar"/>
    <w:uiPriority w:val="99"/>
    <w:semiHidden/>
    <w:unhideWhenUsed/>
    <w:rsid w:val="00092257"/>
    <w:rPr>
      <w:b/>
      <w:bCs/>
    </w:rPr>
  </w:style>
  <w:style w:type="character" w:customStyle="1" w:styleId="CommentSubjectChar">
    <w:name w:val="Comment Subject Char"/>
    <w:basedOn w:val="CommentTextChar"/>
    <w:link w:val="CommentSubject"/>
    <w:uiPriority w:val="99"/>
    <w:semiHidden/>
    <w:rsid w:val="0009225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911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111F"/>
    <w:rPr>
      <w:rFonts w:ascii="Lucida Grande" w:hAnsi="Lucida Grande" w:cs="Lucida Grande"/>
      <w:sz w:val="18"/>
      <w:szCs w:val="18"/>
    </w:rPr>
  </w:style>
  <w:style w:type="paragraph" w:styleId="NoSpacing">
    <w:name w:val="No Spacing"/>
    <w:uiPriority w:val="1"/>
    <w:qFormat/>
    <w:rsid w:val="00A657C1"/>
    <w:pPr>
      <w:spacing w:after="0" w:line="240" w:lineRule="auto"/>
    </w:pPr>
  </w:style>
  <w:style w:type="character" w:styleId="LineNumber">
    <w:name w:val="line number"/>
    <w:basedOn w:val="DefaultParagraphFont"/>
    <w:uiPriority w:val="99"/>
    <w:semiHidden/>
    <w:unhideWhenUsed/>
    <w:rsid w:val="00A849BB"/>
  </w:style>
  <w:style w:type="paragraph" w:styleId="Header">
    <w:name w:val="header"/>
    <w:basedOn w:val="Normal"/>
    <w:link w:val="HeaderChar"/>
    <w:uiPriority w:val="99"/>
    <w:unhideWhenUsed/>
    <w:rsid w:val="00D97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9C9"/>
  </w:style>
  <w:style w:type="paragraph" w:styleId="Footer">
    <w:name w:val="footer"/>
    <w:basedOn w:val="Normal"/>
    <w:link w:val="FooterChar"/>
    <w:uiPriority w:val="99"/>
    <w:unhideWhenUsed/>
    <w:rsid w:val="00D97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9C9"/>
  </w:style>
  <w:style w:type="character" w:styleId="CommentReference">
    <w:name w:val="annotation reference"/>
    <w:basedOn w:val="DefaultParagraphFont"/>
    <w:uiPriority w:val="99"/>
    <w:semiHidden/>
    <w:unhideWhenUsed/>
    <w:rsid w:val="00092257"/>
    <w:rPr>
      <w:sz w:val="16"/>
      <w:szCs w:val="16"/>
    </w:rPr>
  </w:style>
  <w:style w:type="paragraph" w:styleId="CommentText">
    <w:name w:val="annotation text"/>
    <w:basedOn w:val="Normal"/>
    <w:link w:val="CommentTextChar"/>
    <w:uiPriority w:val="99"/>
    <w:semiHidden/>
    <w:unhideWhenUsed/>
    <w:rsid w:val="00092257"/>
    <w:pPr>
      <w:spacing w:line="240" w:lineRule="auto"/>
    </w:pPr>
    <w:rPr>
      <w:sz w:val="20"/>
      <w:szCs w:val="20"/>
    </w:rPr>
  </w:style>
  <w:style w:type="character" w:customStyle="1" w:styleId="CommentTextChar">
    <w:name w:val="Comment Text Char"/>
    <w:basedOn w:val="DefaultParagraphFont"/>
    <w:link w:val="CommentText"/>
    <w:uiPriority w:val="99"/>
    <w:semiHidden/>
    <w:rsid w:val="00092257"/>
    <w:rPr>
      <w:sz w:val="20"/>
      <w:szCs w:val="20"/>
    </w:rPr>
  </w:style>
  <w:style w:type="paragraph" w:styleId="CommentSubject">
    <w:name w:val="annotation subject"/>
    <w:basedOn w:val="CommentText"/>
    <w:next w:val="CommentText"/>
    <w:link w:val="CommentSubjectChar"/>
    <w:uiPriority w:val="99"/>
    <w:semiHidden/>
    <w:unhideWhenUsed/>
    <w:rsid w:val="00092257"/>
    <w:rPr>
      <w:b/>
      <w:bCs/>
    </w:rPr>
  </w:style>
  <w:style w:type="character" w:customStyle="1" w:styleId="CommentSubjectChar">
    <w:name w:val="Comment Subject Char"/>
    <w:basedOn w:val="CommentTextChar"/>
    <w:link w:val="CommentSubject"/>
    <w:uiPriority w:val="99"/>
    <w:semiHidden/>
    <w:rsid w:val="00092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6779">
      <w:bodyDiv w:val="1"/>
      <w:marLeft w:val="0"/>
      <w:marRight w:val="0"/>
      <w:marTop w:val="0"/>
      <w:marBottom w:val="0"/>
      <w:divBdr>
        <w:top w:val="none" w:sz="0" w:space="0" w:color="auto"/>
        <w:left w:val="none" w:sz="0" w:space="0" w:color="auto"/>
        <w:bottom w:val="none" w:sz="0" w:space="0" w:color="auto"/>
        <w:right w:val="none" w:sz="0" w:space="0" w:color="auto"/>
      </w:divBdr>
    </w:div>
    <w:div w:id="802504083">
      <w:bodyDiv w:val="1"/>
      <w:marLeft w:val="0"/>
      <w:marRight w:val="0"/>
      <w:marTop w:val="0"/>
      <w:marBottom w:val="0"/>
      <w:divBdr>
        <w:top w:val="none" w:sz="0" w:space="0" w:color="auto"/>
        <w:left w:val="none" w:sz="0" w:space="0" w:color="auto"/>
        <w:bottom w:val="none" w:sz="0" w:space="0" w:color="auto"/>
        <w:right w:val="none" w:sz="0" w:space="0" w:color="auto"/>
      </w:divBdr>
    </w:div>
    <w:div w:id="1494487654">
      <w:bodyDiv w:val="1"/>
      <w:marLeft w:val="0"/>
      <w:marRight w:val="0"/>
      <w:marTop w:val="0"/>
      <w:marBottom w:val="0"/>
      <w:divBdr>
        <w:top w:val="none" w:sz="0" w:space="0" w:color="auto"/>
        <w:left w:val="none" w:sz="0" w:space="0" w:color="auto"/>
        <w:bottom w:val="none" w:sz="0" w:space="0" w:color="auto"/>
        <w:right w:val="none" w:sz="0" w:space="0" w:color="auto"/>
      </w:divBdr>
    </w:div>
    <w:div w:id="1761368819">
      <w:bodyDiv w:val="1"/>
      <w:marLeft w:val="0"/>
      <w:marRight w:val="0"/>
      <w:marTop w:val="0"/>
      <w:marBottom w:val="0"/>
      <w:divBdr>
        <w:top w:val="none" w:sz="0" w:space="0" w:color="auto"/>
        <w:left w:val="none" w:sz="0" w:space="0" w:color="auto"/>
        <w:bottom w:val="none" w:sz="0" w:space="0" w:color="auto"/>
        <w:right w:val="none" w:sz="0" w:space="0" w:color="auto"/>
      </w:divBdr>
    </w:div>
    <w:div w:id="1783960884">
      <w:bodyDiv w:val="1"/>
      <w:marLeft w:val="0"/>
      <w:marRight w:val="0"/>
      <w:marTop w:val="0"/>
      <w:marBottom w:val="0"/>
      <w:divBdr>
        <w:top w:val="none" w:sz="0" w:space="0" w:color="auto"/>
        <w:left w:val="none" w:sz="0" w:space="0" w:color="auto"/>
        <w:bottom w:val="none" w:sz="0" w:space="0" w:color="auto"/>
        <w:right w:val="none" w:sz="0" w:space="0" w:color="auto"/>
      </w:divBdr>
      <w:divsChild>
        <w:div w:id="1497187243">
          <w:marLeft w:val="0"/>
          <w:marRight w:val="0"/>
          <w:marTop w:val="0"/>
          <w:marBottom w:val="0"/>
          <w:divBdr>
            <w:top w:val="none" w:sz="0" w:space="0" w:color="auto"/>
            <w:left w:val="none" w:sz="0" w:space="0" w:color="auto"/>
            <w:bottom w:val="none" w:sz="0" w:space="0" w:color="auto"/>
            <w:right w:val="none" w:sz="0" w:space="0" w:color="auto"/>
          </w:divBdr>
          <w:divsChild>
            <w:div w:id="1657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jpe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Chris:Desktop:SAO:Project:Mentorship%20results%20chr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Chris:Desktop:SAO:Project:Mentorship%20results%20chr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Chris:Desktop:SAO:Project:Mentorship%20results%20chr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Chris:Desktop:SAO:Project:Mentorship%20results%20chr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Survey Responses</a:t>
            </a:r>
          </a:p>
        </c:rich>
      </c:tx>
      <c:layout/>
      <c:overlay val="0"/>
    </c:title>
    <c:autoTitleDeleted val="0"/>
    <c:plotArea>
      <c:layout/>
      <c:barChart>
        <c:barDir val="col"/>
        <c:grouping val="clustered"/>
        <c:varyColors val="0"/>
        <c:ser>
          <c:idx val="0"/>
          <c:order val="0"/>
          <c:tx>
            <c:strRef>
              <c:f>'AE1'!$B$7</c:f>
              <c:strCache>
                <c:ptCount val="1"/>
                <c:pt idx="0">
                  <c:v>2014-2015</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'AE1'!$A$8:$A$11</c:f>
              <c:strCache>
                <c:ptCount val="4"/>
                <c:pt idx="0">
                  <c:v>Student</c:v>
                </c:pt>
                <c:pt idx="1">
                  <c:v>Coordinator</c:v>
                </c:pt>
                <c:pt idx="2">
                  <c:v>Mentor</c:v>
                </c:pt>
                <c:pt idx="3">
                  <c:v>Total</c:v>
                </c:pt>
              </c:strCache>
            </c:strRef>
          </c:cat>
          <c:val>
            <c:numRef>
              <c:f>'AE1'!$B$8:$B$11</c:f>
              <c:numCache>
                <c:formatCode>General</c:formatCode>
                <c:ptCount val="4"/>
                <c:pt idx="0">
                  <c:v>51.0</c:v>
                </c:pt>
                <c:pt idx="1">
                  <c:v>10.0</c:v>
                </c:pt>
                <c:pt idx="2">
                  <c:v>8.0</c:v>
                </c:pt>
                <c:pt idx="3">
                  <c:v>69.0</c:v>
                </c:pt>
              </c:numCache>
            </c:numRef>
          </c:val>
        </c:ser>
        <c:ser>
          <c:idx val="1"/>
          <c:order val="1"/>
          <c:tx>
            <c:strRef>
              <c:f>'AE1'!$C$7</c:f>
              <c:strCache>
                <c:ptCount val="1"/>
                <c:pt idx="0">
                  <c:v>2015-2016 Mid</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'AE1'!$A$8:$A$11</c:f>
              <c:strCache>
                <c:ptCount val="4"/>
                <c:pt idx="0">
                  <c:v>Student</c:v>
                </c:pt>
                <c:pt idx="1">
                  <c:v>Coordinator</c:v>
                </c:pt>
                <c:pt idx="2">
                  <c:v>Mentor</c:v>
                </c:pt>
                <c:pt idx="3">
                  <c:v>Total</c:v>
                </c:pt>
              </c:strCache>
            </c:strRef>
          </c:cat>
          <c:val>
            <c:numRef>
              <c:f>'AE1'!$C$8:$C$11</c:f>
              <c:numCache>
                <c:formatCode>General</c:formatCode>
                <c:ptCount val="4"/>
                <c:pt idx="0">
                  <c:v>79.0</c:v>
                </c:pt>
                <c:pt idx="1">
                  <c:v>34.0</c:v>
                </c:pt>
                <c:pt idx="2">
                  <c:v>20.0</c:v>
                </c:pt>
                <c:pt idx="3">
                  <c:v>133.0</c:v>
                </c:pt>
              </c:numCache>
            </c:numRef>
          </c:val>
        </c:ser>
        <c:ser>
          <c:idx val="2"/>
          <c:order val="2"/>
          <c:tx>
            <c:strRef>
              <c:f>'AE1'!$D$7</c:f>
              <c:strCache>
                <c:ptCount val="1"/>
                <c:pt idx="0">
                  <c:v>2015-2016 Final</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'AE1'!$A$8:$A$11</c:f>
              <c:strCache>
                <c:ptCount val="4"/>
                <c:pt idx="0">
                  <c:v>Student</c:v>
                </c:pt>
                <c:pt idx="1">
                  <c:v>Coordinator</c:v>
                </c:pt>
                <c:pt idx="2">
                  <c:v>Mentor</c:v>
                </c:pt>
                <c:pt idx="3">
                  <c:v>Total</c:v>
                </c:pt>
              </c:strCache>
            </c:strRef>
          </c:cat>
          <c:val>
            <c:numRef>
              <c:f>'AE1'!$D$8:$D$11</c:f>
              <c:numCache>
                <c:formatCode>General</c:formatCode>
                <c:ptCount val="4"/>
                <c:pt idx="0">
                  <c:v>32.0</c:v>
                </c:pt>
                <c:pt idx="1">
                  <c:v>16.0</c:v>
                </c:pt>
                <c:pt idx="2">
                  <c:v>18.0</c:v>
                </c:pt>
                <c:pt idx="3">
                  <c:v>66.0</c:v>
                </c:pt>
              </c:numCache>
            </c:numRef>
          </c:val>
        </c:ser>
        <c:dLbls>
          <c:showLegendKey val="0"/>
          <c:showVal val="0"/>
          <c:showCatName val="0"/>
          <c:showSerName val="0"/>
          <c:showPercent val="0"/>
          <c:showBubbleSize val="0"/>
        </c:dLbls>
        <c:gapWidth val="150"/>
        <c:axId val="-2135387928"/>
        <c:axId val="-2135384824"/>
      </c:barChart>
      <c:catAx>
        <c:axId val="-2135387928"/>
        <c:scaling>
          <c:orientation val="minMax"/>
        </c:scaling>
        <c:delete val="0"/>
        <c:axPos val="b"/>
        <c:majorTickMark val="out"/>
        <c:minorTickMark val="none"/>
        <c:tickLblPos val="nextTo"/>
        <c:crossAx val="-2135384824"/>
        <c:crosses val="autoZero"/>
        <c:auto val="1"/>
        <c:lblAlgn val="ctr"/>
        <c:lblOffset val="100"/>
        <c:noMultiLvlLbl val="0"/>
      </c:catAx>
      <c:valAx>
        <c:axId val="-2135384824"/>
        <c:scaling>
          <c:orientation val="minMax"/>
        </c:scaling>
        <c:delete val="0"/>
        <c:axPos val="l"/>
        <c:majorGridlines/>
        <c:title>
          <c:tx>
            <c:rich>
              <a:bodyPr rot="-5400000" vert="horz"/>
              <a:lstStyle/>
              <a:p>
                <a:pPr>
                  <a:defRPr/>
                </a:pPr>
                <a:r>
                  <a:rPr lang="en-US"/>
                  <a:t>Number</a:t>
                </a:r>
                <a:r>
                  <a:rPr lang="en-US" baseline="0"/>
                  <a:t> of Respondents</a:t>
                </a:r>
                <a:endParaRPr lang="en-US"/>
              </a:p>
            </c:rich>
          </c:tx>
          <c:layout/>
          <c:overlay val="0"/>
        </c:title>
        <c:numFmt formatCode="General" sourceLinked="1"/>
        <c:majorTickMark val="out"/>
        <c:minorTickMark val="none"/>
        <c:tickLblPos val="nextTo"/>
        <c:crossAx val="-2135387928"/>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Attendance</a:t>
            </a:r>
            <a:r>
              <a:rPr lang="en-US" sz="1200" baseline="0"/>
              <a:t> at Program Wide Events</a:t>
            </a:r>
            <a:endParaRPr lang="en-US" sz="1200"/>
          </a:p>
        </c:rich>
      </c:tx>
      <c:layout/>
      <c:overlay val="0"/>
    </c:title>
    <c:autoTitleDeleted val="0"/>
    <c:plotArea>
      <c:layout/>
      <c:barChart>
        <c:barDir val="col"/>
        <c:grouping val="clustered"/>
        <c:varyColors val="0"/>
        <c:ser>
          <c:idx val="0"/>
          <c:order val="0"/>
          <c:tx>
            <c:strRef>
              <c:f>'AE2'!$A$4</c:f>
              <c:strCache>
                <c:ptCount val="1"/>
                <c:pt idx="0">
                  <c:v>2014-2015</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'AE2'!$B$3:$C$3</c:f>
              <c:strCache>
                <c:ptCount val="2"/>
                <c:pt idx="0">
                  <c:v>Dessert Night </c:v>
                </c:pt>
                <c:pt idx="1">
                  <c:v>End of Year Event</c:v>
                </c:pt>
              </c:strCache>
            </c:strRef>
          </c:cat>
          <c:val>
            <c:numRef>
              <c:f>'AE2'!$B$4:$C$4</c:f>
              <c:numCache>
                <c:formatCode>General</c:formatCode>
                <c:ptCount val="2"/>
                <c:pt idx="0">
                  <c:v>383.0</c:v>
                </c:pt>
                <c:pt idx="1">
                  <c:v>163.0</c:v>
                </c:pt>
              </c:numCache>
            </c:numRef>
          </c:val>
        </c:ser>
        <c:ser>
          <c:idx val="1"/>
          <c:order val="1"/>
          <c:tx>
            <c:strRef>
              <c:f>'AE2'!$A$5</c:f>
              <c:strCache>
                <c:ptCount val="1"/>
                <c:pt idx="0">
                  <c:v>2015-2016</c:v>
                </c:pt>
              </c:strCache>
            </c:strRef>
          </c:tx>
          <c:invertIfNegative val="0"/>
          <c:dLbls>
            <c:txPr>
              <a:bodyPr/>
              <a:lstStyle/>
              <a:p>
                <a:pPr>
                  <a:defRPr sz="800"/>
                </a:pPr>
                <a:endParaRPr lang="en-US"/>
              </a:p>
            </c:txPr>
            <c:dLblPos val="outEnd"/>
            <c:showLegendKey val="0"/>
            <c:showVal val="1"/>
            <c:showCatName val="0"/>
            <c:showSerName val="0"/>
            <c:showPercent val="0"/>
            <c:showBubbleSize val="0"/>
            <c:showLeaderLines val="0"/>
          </c:dLbls>
          <c:cat>
            <c:strRef>
              <c:f>'AE2'!$B$3:$C$3</c:f>
              <c:strCache>
                <c:ptCount val="2"/>
                <c:pt idx="0">
                  <c:v>Dessert Night </c:v>
                </c:pt>
                <c:pt idx="1">
                  <c:v>End of Year Event</c:v>
                </c:pt>
              </c:strCache>
            </c:strRef>
          </c:cat>
          <c:val>
            <c:numRef>
              <c:f>'AE2'!$B$5:$C$5</c:f>
              <c:numCache>
                <c:formatCode>General</c:formatCode>
                <c:ptCount val="2"/>
                <c:pt idx="0">
                  <c:v>436.0</c:v>
                </c:pt>
                <c:pt idx="1">
                  <c:v>115.0</c:v>
                </c:pt>
              </c:numCache>
            </c:numRef>
          </c:val>
        </c:ser>
        <c:dLbls>
          <c:showLegendKey val="0"/>
          <c:showVal val="0"/>
          <c:showCatName val="0"/>
          <c:showSerName val="0"/>
          <c:showPercent val="0"/>
          <c:showBubbleSize val="0"/>
        </c:dLbls>
        <c:gapWidth val="150"/>
        <c:axId val="-2132226632"/>
        <c:axId val="-2132223656"/>
      </c:barChart>
      <c:catAx>
        <c:axId val="-2132226632"/>
        <c:scaling>
          <c:orientation val="minMax"/>
        </c:scaling>
        <c:delete val="0"/>
        <c:axPos val="b"/>
        <c:majorTickMark val="out"/>
        <c:minorTickMark val="none"/>
        <c:tickLblPos val="nextTo"/>
        <c:crossAx val="-2132223656"/>
        <c:crosses val="autoZero"/>
        <c:auto val="1"/>
        <c:lblAlgn val="ctr"/>
        <c:lblOffset val="100"/>
        <c:noMultiLvlLbl val="0"/>
      </c:catAx>
      <c:valAx>
        <c:axId val="-2132223656"/>
        <c:scaling>
          <c:orientation val="minMax"/>
        </c:scaling>
        <c:delete val="0"/>
        <c:axPos val="l"/>
        <c:majorGridlines/>
        <c:title>
          <c:tx>
            <c:rich>
              <a:bodyPr rot="-5400000" vert="horz"/>
              <a:lstStyle/>
              <a:p>
                <a:pPr>
                  <a:defRPr/>
                </a:pPr>
                <a:r>
                  <a:rPr lang="en-US"/>
                  <a:t>Number</a:t>
                </a:r>
                <a:r>
                  <a:rPr lang="en-US" baseline="0"/>
                  <a:t> of Attendees</a:t>
                </a:r>
                <a:endParaRPr lang="en-US"/>
              </a:p>
            </c:rich>
          </c:tx>
          <c:layout/>
          <c:overlay val="0"/>
        </c:title>
        <c:numFmt formatCode="General" sourceLinked="1"/>
        <c:majorTickMark val="out"/>
        <c:minorTickMark val="none"/>
        <c:tickLblPos val="nextTo"/>
        <c:crossAx val="-2132226632"/>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Individua</a:t>
            </a:r>
            <a:r>
              <a:rPr lang="en-US" sz="1200" baseline="0"/>
              <a:t>l Reasons for Not Attending Events</a:t>
            </a:r>
          </a:p>
        </c:rich>
      </c:tx>
      <c:layout/>
      <c:overlay val="0"/>
    </c:title>
    <c:autoTitleDeleted val="0"/>
    <c:plotArea>
      <c:layout/>
      <c:pieChart>
        <c:varyColors val="1"/>
        <c:ser>
          <c:idx val="0"/>
          <c:order val="0"/>
          <c:dLbls>
            <c:numFmt formatCode="0.0%" sourceLinked="0"/>
            <c:txPr>
              <a:bodyPr/>
              <a:lstStyle/>
              <a:p>
                <a:pPr>
                  <a:defRPr sz="800"/>
                </a:pPr>
                <a:endParaRPr lang="en-US"/>
              </a:p>
            </c:txPr>
            <c:showLegendKey val="0"/>
            <c:showVal val="0"/>
            <c:showCatName val="0"/>
            <c:showSerName val="0"/>
            <c:showPercent val="1"/>
            <c:showBubbleSize val="0"/>
            <c:showLeaderLines val="1"/>
          </c:dLbls>
          <c:cat>
            <c:strRef>
              <c:f>'AE2'!$A$17:$A$19</c:f>
              <c:strCache>
                <c:ptCount val="3"/>
                <c:pt idx="0">
                  <c:v>Lack of Interest</c:v>
                </c:pt>
                <c:pt idx="1">
                  <c:v>Clerkship Duties</c:v>
                </c:pt>
                <c:pt idx="2">
                  <c:v>Other Commitments</c:v>
                </c:pt>
              </c:strCache>
            </c:strRef>
          </c:cat>
          <c:val>
            <c:numRef>
              <c:f>'AE2'!$B$17:$B$19</c:f>
              <c:numCache>
                <c:formatCode>General</c:formatCode>
                <c:ptCount val="3"/>
                <c:pt idx="0">
                  <c:v>1.0</c:v>
                </c:pt>
                <c:pt idx="1">
                  <c:v>7.0</c:v>
                </c:pt>
                <c:pt idx="2">
                  <c:v>9.0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t>Percentage of Stakeholders Aware</a:t>
            </a:r>
            <a:r>
              <a:rPr lang="en-US" sz="1200" baseline="0"/>
              <a:t> of Program Resources</a:t>
            </a:r>
            <a:endParaRPr lang="en-US" sz="1200"/>
          </a:p>
        </c:rich>
      </c:tx>
      <c:layout/>
      <c:overlay val="0"/>
    </c:title>
    <c:autoTitleDeleted val="0"/>
    <c:plotArea>
      <c:layout/>
      <c:barChart>
        <c:barDir val="col"/>
        <c:grouping val="clustered"/>
        <c:varyColors val="0"/>
        <c:ser>
          <c:idx val="0"/>
          <c:order val="0"/>
          <c:tx>
            <c:strRef>
              <c:f>'U+I'!$A$13</c:f>
              <c:strCache>
                <c:ptCount val="1"/>
                <c:pt idx="0">
                  <c:v>Mentor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'U+I'!$B$12:$C$12</c:f>
              <c:strCache>
                <c:ptCount val="2"/>
                <c:pt idx="0">
                  <c:v>2014-2015</c:v>
                </c:pt>
                <c:pt idx="1">
                  <c:v>2015-2016</c:v>
                </c:pt>
              </c:strCache>
            </c:strRef>
          </c:cat>
          <c:val>
            <c:numRef>
              <c:f>'U+I'!$B$13:$C$13</c:f>
              <c:numCache>
                <c:formatCode>General</c:formatCode>
                <c:ptCount val="2"/>
                <c:pt idx="0">
                  <c:v>75.0</c:v>
                </c:pt>
                <c:pt idx="1">
                  <c:v>80.0</c:v>
                </c:pt>
              </c:numCache>
            </c:numRef>
          </c:val>
        </c:ser>
        <c:ser>
          <c:idx val="1"/>
          <c:order val="1"/>
          <c:tx>
            <c:strRef>
              <c:f>'U+I'!$A$14</c:f>
              <c:strCache>
                <c:ptCount val="1"/>
                <c:pt idx="0">
                  <c:v>Coordinator</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'U+I'!$B$12:$C$12</c:f>
              <c:strCache>
                <c:ptCount val="2"/>
                <c:pt idx="0">
                  <c:v>2014-2015</c:v>
                </c:pt>
                <c:pt idx="1">
                  <c:v>2015-2016</c:v>
                </c:pt>
              </c:strCache>
            </c:strRef>
          </c:cat>
          <c:val>
            <c:numRef>
              <c:f>'U+I'!$B$14:$C$14</c:f>
              <c:numCache>
                <c:formatCode>General</c:formatCode>
                <c:ptCount val="2"/>
                <c:pt idx="0">
                  <c:v>40.0</c:v>
                </c:pt>
                <c:pt idx="1">
                  <c:v>97.0</c:v>
                </c:pt>
              </c:numCache>
            </c:numRef>
          </c:val>
        </c:ser>
        <c:dLbls>
          <c:showLegendKey val="0"/>
          <c:showVal val="0"/>
          <c:showCatName val="0"/>
          <c:showSerName val="0"/>
          <c:showPercent val="0"/>
          <c:showBubbleSize val="0"/>
        </c:dLbls>
        <c:gapWidth val="150"/>
        <c:axId val="-2135300936"/>
        <c:axId val="-2135297960"/>
      </c:barChart>
      <c:catAx>
        <c:axId val="-2135300936"/>
        <c:scaling>
          <c:orientation val="minMax"/>
        </c:scaling>
        <c:delete val="0"/>
        <c:axPos val="b"/>
        <c:majorTickMark val="out"/>
        <c:minorTickMark val="none"/>
        <c:tickLblPos val="nextTo"/>
        <c:crossAx val="-2135297960"/>
        <c:crosses val="autoZero"/>
        <c:auto val="1"/>
        <c:lblAlgn val="ctr"/>
        <c:lblOffset val="100"/>
        <c:noMultiLvlLbl val="0"/>
      </c:catAx>
      <c:valAx>
        <c:axId val="-2135297960"/>
        <c:scaling>
          <c:orientation val="minMax"/>
          <c:max val="100.0"/>
        </c:scaling>
        <c:delete val="0"/>
        <c:axPos val="l"/>
        <c:majorGridlines/>
        <c:title>
          <c:tx>
            <c:rich>
              <a:bodyPr rot="-5400000" vert="horz"/>
              <a:lstStyle/>
              <a:p>
                <a:pPr>
                  <a:defRPr/>
                </a:pPr>
                <a:r>
                  <a:rPr lang="en-US" baseline="0"/>
                  <a:t>Awareness (%)</a:t>
                </a:r>
                <a:endParaRPr lang="en-US"/>
              </a:p>
            </c:rich>
          </c:tx>
          <c:layout/>
          <c:overlay val="0"/>
        </c:title>
        <c:numFmt formatCode="General" sourceLinked="1"/>
        <c:majorTickMark val="out"/>
        <c:minorTickMark val="none"/>
        <c:tickLblPos val="nextTo"/>
        <c:crossAx val="-21353009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4076</Words>
  <Characters>23234</Characters>
  <Application>Microsoft Macintosh Word</Application>
  <DocSecurity>0</DocSecurity>
  <Lines>193</Lines>
  <Paragraphs>54</Paragraphs>
  <ScaleCrop>false</ScaleCrop>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2017-04-08T13:43:00Z</dcterms:created>
  <dcterms:modified xsi:type="dcterms:W3CDTF">2017-04-21T19:11:00Z</dcterms:modified>
</cp:coreProperties>
</file>