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ADF49" w14:textId="77777777" w:rsidR="00D54B9C" w:rsidRPr="00133DA2" w:rsidRDefault="005A3E4F" w:rsidP="00133DA2">
      <w:pPr>
        <w:spacing w:after="0" w:line="480" w:lineRule="auto"/>
        <w:jc w:val="center"/>
        <w:rPr>
          <w:rFonts w:ascii="Times New Roman" w:eastAsia="Times New Roman" w:hAnsi="Times New Roman" w:cs="Times New Roman"/>
          <w:b/>
          <w:sz w:val="40"/>
          <w:szCs w:val="40"/>
        </w:rPr>
      </w:pPr>
      <w:r w:rsidRPr="00133DA2">
        <w:rPr>
          <w:rFonts w:ascii="Times New Roman" w:eastAsia="Times New Roman" w:hAnsi="Times New Roman" w:cs="Times New Roman"/>
          <w:b/>
          <w:sz w:val="40"/>
          <w:szCs w:val="40"/>
        </w:rPr>
        <w:t>Descriptive Analysis</w:t>
      </w:r>
      <w:r w:rsidR="00D54B9C" w:rsidRPr="00133DA2">
        <w:rPr>
          <w:rFonts w:ascii="Times New Roman" w:eastAsia="Times New Roman" w:hAnsi="Times New Roman" w:cs="Times New Roman"/>
          <w:b/>
          <w:sz w:val="40"/>
          <w:szCs w:val="40"/>
        </w:rPr>
        <w:t xml:space="preserve"> of Pat</w:t>
      </w:r>
      <w:r w:rsidRPr="00133DA2">
        <w:rPr>
          <w:rFonts w:ascii="Times New Roman" w:eastAsia="Times New Roman" w:hAnsi="Times New Roman" w:cs="Times New Roman"/>
          <w:b/>
          <w:sz w:val="40"/>
          <w:szCs w:val="40"/>
        </w:rPr>
        <w:t xml:space="preserve">ient </w:t>
      </w:r>
      <w:r w:rsidR="00C80F77" w:rsidRPr="00133DA2">
        <w:rPr>
          <w:rFonts w:ascii="Times New Roman" w:eastAsia="Times New Roman" w:hAnsi="Times New Roman" w:cs="Times New Roman"/>
          <w:b/>
          <w:sz w:val="40"/>
          <w:szCs w:val="40"/>
        </w:rPr>
        <w:t>Experience</w:t>
      </w:r>
      <w:r w:rsidRPr="00133DA2">
        <w:rPr>
          <w:rFonts w:ascii="Times New Roman" w:eastAsia="Times New Roman" w:hAnsi="Times New Roman" w:cs="Times New Roman"/>
          <w:b/>
          <w:sz w:val="40"/>
          <w:szCs w:val="40"/>
        </w:rPr>
        <w:t xml:space="preserve"> in Shanghai </w:t>
      </w:r>
      <w:r w:rsidR="00C80F77" w:rsidRPr="00133DA2">
        <w:rPr>
          <w:rFonts w:ascii="Times New Roman" w:eastAsia="Times New Roman" w:hAnsi="Times New Roman" w:cs="Times New Roman"/>
          <w:b/>
          <w:sz w:val="40"/>
          <w:szCs w:val="40"/>
        </w:rPr>
        <w:t xml:space="preserve">Primary and Tertiary Care Settings </w:t>
      </w:r>
    </w:p>
    <w:p w14:paraId="78549C21" w14:textId="77777777" w:rsidR="00140DEE" w:rsidRPr="00133DA2" w:rsidRDefault="00140DEE" w:rsidP="00133DA2">
      <w:pPr>
        <w:spacing w:after="0" w:line="480" w:lineRule="auto"/>
        <w:rPr>
          <w:rFonts w:ascii="Times New Roman" w:hAnsi="Times New Roman" w:cs="Times New Roman"/>
          <w:i/>
        </w:rPr>
      </w:pPr>
    </w:p>
    <w:p w14:paraId="37F06AD7" w14:textId="2ECA3378" w:rsidR="00474773" w:rsidRDefault="00474773" w:rsidP="00133DA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Abstract word count: </w:t>
      </w:r>
      <w:ins w:id="0" w:author="Other Author" w:date="2017-11-15T20:36:00Z">
        <w:r>
          <w:rPr>
            <w:rFonts w:ascii="Times New Roman" w:hAnsi="Times New Roman" w:cs="Times New Roman"/>
            <w:b/>
            <w:sz w:val="24"/>
            <w:szCs w:val="24"/>
          </w:rPr>
          <w:t>2</w:t>
        </w:r>
      </w:ins>
      <w:ins w:id="1" w:author="Author">
        <w:r w:rsidR="00A10FC5">
          <w:rPr>
            <w:rFonts w:ascii="Times New Roman" w:hAnsi="Times New Roman" w:cs="Times New Roman"/>
            <w:b/>
            <w:sz w:val="24"/>
            <w:szCs w:val="24"/>
          </w:rPr>
          <w:t>50</w:t>
        </w:r>
      </w:ins>
      <w:del w:id="2" w:author="Author">
        <w:r w:rsidDel="00A10FC5">
          <w:rPr>
            <w:rFonts w:ascii="Times New Roman" w:hAnsi="Times New Roman" w:cs="Times New Roman"/>
            <w:b/>
            <w:sz w:val="24"/>
            <w:szCs w:val="24"/>
          </w:rPr>
          <w:delText>47</w:delText>
        </w:r>
      </w:del>
      <w:del w:id="3" w:author="Other Author" w:date="2017-11-15T20:36:00Z">
        <w:r>
          <w:rPr>
            <w:rFonts w:ascii="Times New Roman" w:hAnsi="Times New Roman" w:cs="Times New Roman"/>
            <w:b/>
            <w:sz w:val="24"/>
            <w:szCs w:val="24"/>
          </w:rPr>
          <w:delText>247</w:delText>
        </w:r>
      </w:del>
    </w:p>
    <w:p w14:paraId="65C4A939" w14:textId="65798A7D" w:rsidR="00474773" w:rsidRDefault="00474773" w:rsidP="00133DA2">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Manuscript word count:  </w:t>
      </w:r>
      <w:ins w:id="4" w:author="Other Author" w:date="2017-11-15T20:36:00Z">
        <w:r w:rsidR="00722CCF">
          <w:rPr>
            <w:rFonts w:ascii="Times New Roman" w:hAnsi="Times New Roman" w:cs="Times New Roman"/>
            <w:b/>
            <w:sz w:val="24"/>
            <w:szCs w:val="24"/>
          </w:rPr>
          <w:t>2</w:t>
        </w:r>
      </w:ins>
      <w:ins w:id="5" w:author="Author">
        <w:r w:rsidR="0077167C">
          <w:rPr>
            <w:rFonts w:ascii="Times New Roman" w:hAnsi="Times New Roman" w:cs="Times New Roman"/>
            <w:b/>
            <w:sz w:val="24"/>
            <w:szCs w:val="24"/>
          </w:rPr>
          <w:t>44</w:t>
        </w:r>
      </w:ins>
      <w:r w:rsidR="0031169B">
        <w:rPr>
          <w:rFonts w:ascii="Times New Roman" w:hAnsi="Times New Roman" w:cs="Times New Roman"/>
          <w:b/>
          <w:sz w:val="24"/>
          <w:szCs w:val="24"/>
        </w:rPr>
        <w:t>2</w:t>
      </w:r>
      <w:ins w:id="6" w:author="Author">
        <w:del w:id="7" w:author="Author">
          <w:r w:rsidR="00FD523B" w:rsidDel="0077167C">
            <w:rPr>
              <w:rFonts w:ascii="Times New Roman" w:hAnsi="Times New Roman" w:cs="Times New Roman"/>
              <w:b/>
              <w:sz w:val="24"/>
              <w:szCs w:val="24"/>
            </w:rPr>
            <w:delText>360</w:delText>
          </w:r>
        </w:del>
      </w:ins>
      <w:del w:id="8" w:author="Other Author" w:date="2017-11-15T20:36:00Z">
        <w:r w:rsidR="00722CCF">
          <w:rPr>
            <w:rFonts w:ascii="Times New Roman" w:hAnsi="Times New Roman" w:cs="Times New Roman"/>
            <w:b/>
            <w:sz w:val="24"/>
            <w:szCs w:val="24"/>
          </w:rPr>
          <w:delText>2085</w:delText>
        </w:r>
      </w:del>
    </w:p>
    <w:p w14:paraId="61612340" w14:textId="449CDE00" w:rsidR="001F03ED" w:rsidRPr="00133DA2" w:rsidRDefault="00474773" w:rsidP="00133DA2">
      <w:pPr>
        <w:spacing w:line="480" w:lineRule="auto"/>
        <w:rPr>
          <w:rFonts w:ascii="Times New Roman" w:hAnsi="Times New Roman" w:cs="Times New Roman"/>
          <w:b/>
          <w:sz w:val="24"/>
          <w:szCs w:val="24"/>
        </w:rPr>
      </w:pPr>
      <w:bookmarkStart w:id="9" w:name="_GoBack"/>
      <w:bookmarkEnd w:id="9"/>
      <w:r>
        <w:rPr>
          <w:rFonts w:ascii="Times New Roman" w:hAnsi="Times New Roman" w:cs="Times New Roman"/>
          <w:b/>
          <w:sz w:val="24"/>
          <w:szCs w:val="24"/>
        </w:rPr>
        <w:br w:type="column"/>
      </w:r>
      <w:r w:rsidR="001F03ED" w:rsidRPr="00133DA2">
        <w:rPr>
          <w:rFonts w:ascii="Times New Roman" w:hAnsi="Times New Roman" w:cs="Times New Roman"/>
          <w:b/>
          <w:sz w:val="24"/>
          <w:szCs w:val="24"/>
        </w:rPr>
        <w:lastRenderedPageBreak/>
        <w:t>ABSTRACT</w:t>
      </w:r>
    </w:p>
    <w:p w14:paraId="66923234" w14:textId="75F95000" w:rsidR="000801C1" w:rsidRPr="00133DA2" w:rsidRDefault="008B3604" w:rsidP="00133DA2">
      <w:pPr>
        <w:spacing w:after="0" w:line="480" w:lineRule="auto"/>
        <w:rPr>
          <w:rFonts w:ascii="Times New Roman" w:eastAsia="Times New Roman" w:hAnsi="Times New Roman" w:cs="Times New Roman"/>
          <w:sz w:val="24"/>
          <w:szCs w:val="24"/>
        </w:rPr>
      </w:pPr>
      <w:r w:rsidRPr="00133DA2">
        <w:rPr>
          <w:rFonts w:ascii="Times New Roman" w:eastAsia="Times New Roman" w:hAnsi="Times New Roman" w:cs="Times New Roman"/>
          <w:b/>
          <w:sz w:val="24"/>
          <w:szCs w:val="24"/>
        </w:rPr>
        <w:t>Context:</w:t>
      </w:r>
      <w:r w:rsidRPr="00133DA2">
        <w:rPr>
          <w:rFonts w:ascii="Times New Roman" w:eastAsia="Times New Roman" w:hAnsi="Times New Roman" w:cs="Times New Roman"/>
          <w:sz w:val="24"/>
          <w:szCs w:val="24"/>
        </w:rPr>
        <w:t xml:space="preserve"> Since 2009, China has undertaken a nation­wide healthcare reform for the introduction of primary care. The new Ottawa-Shanghai Joint School of Medicine (OSJSM) enters into this context of reform </w:t>
      </w:r>
      <w:r w:rsidRPr="004F6015">
        <w:rPr>
          <w:rFonts w:ascii="Times New Roman" w:eastAsia="Times New Roman" w:hAnsi="Times New Roman" w:cs="Times New Roman"/>
          <w:sz w:val="24"/>
          <w:szCs w:val="24"/>
        </w:rPr>
        <w:t xml:space="preserve">by developing family medicine training centres for its students. </w:t>
      </w:r>
      <w:r w:rsidRPr="004F6015">
        <w:rPr>
          <w:rFonts w:ascii="Times New Roman" w:eastAsia="Times New Roman" w:hAnsi="Times New Roman" w:cs="Times New Roman"/>
          <w:b/>
          <w:sz w:val="24"/>
          <w:szCs w:val="24"/>
        </w:rPr>
        <w:t>Objective</w:t>
      </w:r>
      <w:r w:rsidRPr="00133DA2">
        <w:rPr>
          <w:rFonts w:ascii="Times New Roman" w:eastAsia="Times New Roman" w:hAnsi="Times New Roman" w:cs="Times New Roman"/>
          <w:b/>
          <w:sz w:val="24"/>
          <w:szCs w:val="24"/>
        </w:rPr>
        <w:t>:</w:t>
      </w:r>
      <w:r w:rsidRPr="00133DA2">
        <w:rPr>
          <w:rFonts w:ascii="Times New Roman" w:eastAsia="Times New Roman" w:hAnsi="Times New Roman" w:cs="Times New Roman"/>
          <w:sz w:val="24"/>
          <w:szCs w:val="24"/>
        </w:rPr>
        <w:t xml:space="preserve"> This study seeks to understand patients’ demographic, </w:t>
      </w:r>
      <w:bookmarkStart w:id="10" w:name="_Hlk494570528"/>
      <w:r w:rsidRPr="00133DA2">
        <w:rPr>
          <w:rFonts w:ascii="Times New Roman" w:eastAsia="Times New Roman" w:hAnsi="Times New Roman" w:cs="Times New Roman"/>
          <w:sz w:val="24"/>
          <w:szCs w:val="24"/>
        </w:rPr>
        <w:t xml:space="preserve">perceptions of family medicine, and alignment of needs and values towards family medicine </w:t>
      </w:r>
      <w:bookmarkEnd w:id="10"/>
      <w:r w:rsidRPr="00133DA2">
        <w:rPr>
          <w:rFonts w:ascii="Times New Roman" w:eastAsia="Times New Roman" w:hAnsi="Times New Roman" w:cs="Times New Roman"/>
          <w:sz w:val="24"/>
          <w:szCs w:val="24"/>
        </w:rPr>
        <w:t xml:space="preserve">in order to inform the creation of these new centres. </w:t>
      </w:r>
      <w:r w:rsidRPr="00133DA2">
        <w:rPr>
          <w:rFonts w:ascii="Times New Roman" w:eastAsia="Times New Roman" w:hAnsi="Times New Roman" w:cs="Times New Roman"/>
          <w:b/>
          <w:sz w:val="24"/>
          <w:szCs w:val="24"/>
        </w:rPr>
        <w:t>Design/Setting/Patients:</w:t>
      </w:r>
      <w:r w:rsidRPr="00133DA2">
        <w:rPr>
          <w:rFonts w:ascii="Times New Roman" w:eastAsia="Times New Roman" w:hAnsi="Times New Roman" w:cs="Times New Roman"/>
          <w:sz w:val="24"/>
          <w:szCs w:val="24"/>
        </w:rPr>
        <w:t xml:space="preserve"> To study this, a culturally and linguistically appropriate patient experience survey was created and administered at </w:t>
      </w:r>
      <w:proofErr w:type="spellStart"/>
      <w:r w:rsidRPr="00133DA2">
        <w:rPr>
          <w:rFonts w:ascii="Times New Roman" w:eastAsia="Times New Roman" w:hAnsi="Times New Roman" w:cs="Times New Roman"/>
          <w:sz w:val="24"/>
          <w:szCs w:val="24"/>
        </w:rPr>
        <w:t>CaoJiaDu</w:t>
      </w:r>
      <w:proofErr w:type="spellEnd"/>
      <w:r w:rsidRPr="00133DA2">
        <w:rPr>
          <w:rFonts w:ascii="Times New Roman" w:eastAsia="Times New Roman" w:hAnsi="Times New Roman" w:cs="Times New Roman"/>
          <w:sz w:val="24"/>
          <w:szCs w:val="24"/>
        </w:rPr>
        <w:t xml:space="preserve"> and </w:t>
      </w:r>
      <w:proofErr w:type="spellStart"/>
      <w:r w:rsidRPr="00133DA2">
        <w:rPr>
          <w:rFonts w:ascii="Times New Roman" w:eastAsia="Times New Roman" w:hAnsi="Times New Roman" w:cs="Times New Roman"/>
          <w:sz w:val="24"/>
          <w:szCs w:val="24"/>
        </w:rPr>
        <w:t>TangQiao</w:t>
      </w:r>
      <w:proofErr w:type="spellEnd"/>
      <w:r w:rsidRPr="00133DA2">
        <w:rPr>
          <w:rFonts w:ascii="Times New Roman" w:eastAsia="Times New Roman" w:hAnsi="Times New Roman" w:cs="Times New Roman"/>
          <w:sz w:val="24"/>
          <w:szCs w:val="24"/>
        </w:rPr>
        <w:t xml:space="preserve"> Community Health Center</w:t>
      </w:r>
      <w:r w:rsidR="005F077B" w:rsidRPr="00133DA2">
        <w:rPr>
          <w:rFonts w:ascii="Times New Roman" w:eastAsia="Times New Roman" w:hAnsi="Times New Roman" w:cs="Times New Roman"/>
          <w:sz w:val="24"/>
          <w:szCs w:val="24"/>
        </w:rPr>
        <w:t>s</w:t>
      </w:r>
      <w:r w:rsidRPr="00133DA2">
        <w:rPr>
          <w:rFonts w:ascii="Times New Roman" w:eastAsia="Times New Roman" w:hAnsi="Times New Roman" w:cs="Times New Roman"/>
          <w:sz w:val="24"/>
          <w:szCs w:val="24"/>
        </w:rPr>
        <w:t xml:space="preserve"> (primary care settings); and at </w:t>
      </w:r>
      <w:proofErr w:type="spellStart"/>
      <w:r w:rsidRPr="00133DA2">
        <w:rPr>
          <w:rFonts w:ascii="Times New Roman" w:eastAsia="Times New Roman" w:hAnsi="Times New Roman" w:cs="Times New Roman"/>
          <w:sz w:val="24"/>
          <w:szCs w:val="24"/>
        </w:rPr>
        <w:t>Renji</w:t>
      </w:r>
      <w:proofErr w:type="spellEnd"/>
      <w:r w:rsidRPr="00133DA2">
        <w:rPr>
          <w:rFonts w:ascii="Times New Roman" w:eastAsia="Times New Roman" w:hAnsi="Times New Roman" w:cs="Times New Roman"/>
          <w:sz w:val="24"/>
          <w:szCs w:val="24"/>
        </w:rPr>
        <w:t xml:space="preserve"> Hospital (tertiary care setting). The survey comprised of 20 questions on demographics, frequency of healthcare usage, satisfaction of care, barriers to access, prioritized values and perceptions of family medicine. It was administered to 400 patients conveniently sampled to have a balance of primary/tertiary settings, and only those under 18 were excluded. </w:t>
      </w:r>
      <w:r w:rsidRPr="00133DA2">
        <w:rPr>
          <w:rFonts w:ascii="Times New Roman" w:eastAsia="Times New Roman" w:hAnsi="Times New Roman" w:cs="Times New Roman"/>
          <w:b/>
          <w:sz w:val="24"/>
          <w:szCs w:val="24"/>
        </w:rPr>
        <w:t>Results:</w:t>
      </w:r>
      <w:r w:rsidRPr="00133DA2">
        <w:rPr>
          <w:rFonts w:ascii="Times New Roman" w:eastAsia="Times New Roman" w:hAnsi="Times New Roman" w:cs="Times New Roman"/>
          <w:sz w:val="24"/>
          <w:szCs w:val="24"/>
        </w:rPr>
        <w:t xml:space="preserve"> Despite common assumptions that Chinese patients may prefer specialist services, this descriptive analysis in primary and tertiary care centres showed a 67.2% preference of General Practitioners (GP) over Specialists. There was also overall agreement and preference for values of continuity, comprehensiveness, and </w:t>
      </w:r>
      <w:r w:rsidR="00AE074F">
        <w:rPr>
          <w:rFonts w:ascii="Times New Roman" w:eastAsia="Times New Roman" w:hAnsi="Times New Roman" w:cs="Times New Roman"/>
          <w:sz w:val="24"/>
          <w:szCs w:val="24"/>
        </w:rPr>
        <w:t xml:space="preserve">coordination of </w:t>
      </w:r>
      <w:r w:rsidRPr="00133DA2">
        <w:rPr>
          <w:rFonts w:ascii="Times New Roman" w:eastAsia="Times New Roman" w:hAnsi="Times New Roman" w:cs="Times New Roman"/>
          <w:sz w:val="24"/>
          <w:szCs w:val="24"/>
        </w:rPr>
        <w:t xml:space="preserve">healthcare. </w:t>
      </w:r>
      <w:r w:rsidRPr="00133DA2">
        <w:rPr>
          <w:rFonts w:ascii="Times New Roman" w:eastAsia="Times New Roman" w:hAnsi="Times New Roman" w:cs="Times New Roman"/>
          <w:b/>
          <w:sz w:val="24"/>
          <w:szCs w:val="24"/>
        </w:rPr>
        <w:t>Conclusion:</w:t>
      </w:r>
      <w:r w:rsidRPr="00133DA2">
        <w:rPr>
          <w:rFonts w:ascii="Times New Roman" w:eastAsia="Times New Roman" w:hAnsi="Times New Roman" w:cs="Times New Roman"/>
          <w:sz w:val="24"/>
          <w:szCs w:val="24"/>
        </w:rPr>
        <w:t xml:space="preserve"> These preliminary findings reveal that primary care is present in Shanghai and that the core values of family medicine are desired by a majority of respondents. This study is limited by convenience sampling. Further analysis, </w:t>
      </w:r>
      <w:r w:rsidR="00AE074F">
        <w:rPr>
          <w:rFonts w:ascii="Times New Roman" w:eastAsia="Times New Roman" w:hAnsi="Times New Roman" w:cs="Times New Roman"/>
          <w:sz w:val="24"/>
          <w:szCs w:val="24"/>
        </w:rPr>
        <w:t xml:space="preserve">qualitative </w:t>
      </w:r>
      <w:r w:rsidR="007D43B7">
        <w:rPr>
          <w:rFonts w:ascii="Times New Roman" w:eastAsia="Times New Roman" w:hAnsi="Times New Roman" w:cs="Times New Roman"/>
          <w:sz w:val="24"/>
          <w:szCs w:val="24"/>
        </w:rPr>
        <w:t>corroboration</w:t>
      </w:r>
      <w:r w:rsidR="00AE074F">
        <w:rPr>
          <w:rFonts w:ascii="Times New Roman" w:eastAsia="Times New Roman" w:hAnsi="Times New Roman" w:cs="Times New Roman"/>
          <w:sz w:val="24"/>
          <w:szCs w:val="24"/>
        </w:rPr>
        <w:t xml:space="preserve"> </w:t>
      </w:r>
      <w:r w:rsidRPr="00133DA2">
        <w:rPr>
          <w:rFonts w:ascii="Times New Roman" w:eastAsia="Times New Roman" w:hAnsi="Times New Roman" w:cs="Times New Roman"/>
          <w:sz w:val="24"/>
          <w:szCs w:val="24"/>
        </w:rPr>
        <w:t>and repeating the study in a wider population sample, may be required for more generalizable conclusions.</w:t>
      </w:r>
    </w:p>
    <w:p w14:paraId="7E6FCAF8" w14:textId="77777777" w:rsidR="00F542A9" w:rsidRPr="00133DA2" w:rsidRDefault="00F542A9" w:rsidP="00133DA2">
      <w:pPr>
        <w:spacing w:after="0" w:line="480" w:lineRule="auto"/>
        <w:rPr>
          <w:rFonts w:ascii="Times New Roman" w:eastAsia="Times New Roman" w:hAnsi="Times New Roman" w:cs="Times New Roman"/>
          <w:sz w:val="24"/>
          <w:szCs w:val="24"/>
        </w:rPr>
      </w:pPr>
    </w:p>
    <w:p w14:paraId="119CDA92" w14:textId="77777777" w:rsidR="000F45CA" w:rsidRPr="00133DA2" w:rsidRDefault="007215BB" w:rsidP="00133DA2">
      <w:pPr>
        <w:tabs>
          <w:tab w:val="left" w:pos="7000"/>
        </w:tabs>
        <w:spacing w:after="0" w:line="480" w:lineRule="auto"/>
        <w:rPr>
          <w:rFonts w:ascii="Times New Roman" w:eastAsia="Times New Roman" w:hAnsi="Times New Roman" w:cs="Times New Roman"/>
          <w:sz w:val="24"/>
          <w:szCs w:val="24"/>
        </w:rPr>
      </w:pPr>
      <w:r w:rsidRPr="00133DA2">
        <w:rPr>
          <w:rFonts w:ascii="Times New Roman" w:eastAsia="Times New Roman" w:hAnsi="Times New Roman" w:cs="Times New Roman"/>
          <w:sz w:val="24"/>
          <w:szCs w:val="24"/>
        </w:rPr>
        <w:lastRenderedPageBreak/>
        <w:t>KEYWORDS: Family Medicine, General Practice, Shanghai, China, Primary Care, Tertiary Care, Patient Experience, Health Quality, Patient Satisfaction, Wait Times, Community Medicine</w:t>
      </w:r>
    </w:p>
    <w:p w14:paraId="4979D92C" w14:textId="77777777" w:rsidR="000F45CA" w:rsidRPr="00133DA2" w:rsidRDefault="000F45CA" w:rsidP="00133DA2">
      <w:pPr>
        <w:tabs>
          <w:tab w:val="left" w:pos="7000"/>
        </w:tabs>
        <w:spacing w:after="0" w:line="480" w:lineRule="auto"/>
        <w:rPr>
          <w:rFonts w:ascii="Times New Roman" w:eastAsia="Times New Roman" w:hAnsi="Times New Roman" w:cs="Times New Roman"/>
          <w:sz w:val="24"/>
          <w:szCs w:val="24"/>
        </w:rPr>
      </w:pPr>
    </w:p>
    <w:p w14:paraId="3E75F612" w14:textId="0D7CF0C1" w:rsidR="00D711A7" w:rsidRPr="009A476C" w:rsidRDefault="004228B0" w:rsidP="00B82CA3">
      <w:pPr>
        <w:pStyle w:val="Heading1"/>
        <w:tabs>
          <w:tab w:val="left" w:pos="2340"/>
        </w:tabs>
        <w:spacing w:line="480" w:lineRule="auto"/>
        <w:rPr>
          <w:rFonts w:ascii="Times New Roman" w:hAnsi="Times New Roman" w:cs="Times New Roman"/>
          <w:b/>
          <w:color w:val="auto"/>
          <w:sz w:val="24"/>
          <w:szCs w:val="24"/>
        </w:rPr>
      </w:pPr>
      <w:r w:rsidRPr="00133DA2">
        <w:rPr>
          <w:rFonts w:ascii="Times New Roman" w:hAnsi="Times New Roman" w:cs="Times New Roman"/>
          <w:color w:val="auto"/>
          <w:sz w:val="24"/>
          <w:szCs w:val="24"/>
        </w:rPr>
        <w:br w:type="column"/>
      </w:r>
      <w:r w:rsidR="001F03ED" w:rsidRPr="009A476C">
        <w:rPr>
          <w:rFonts w:ascii="Times New Roman" w:hAnsi="Times New Roman" w:cs="Times New Roman"/>
          <w:b/>
          <w:color w:val="auto"/>
          <w:sz w:val="24"/>
          <w:szCs w:val="24"/>
        </w:rPr>
        <w:t>INTRODUCTION</w:t>
      </w:r>
      <w:r w:rsidR="009A476C">
        <w:rPr>
          <w:rFonts w:ascii="Times New Roman" w:hAnsi="Times New Roman" w:cs="Times New Roman"/>
          <w:b/>
          <w:color w:val="auto"/>
          <w:sz w:val="24"/>
          <w:szCs w:val="24"/>
        </w:rPr>
        <w:t xml:space="preserve"> </w:t>
      </w:r>
    </w:p>
    <w:p w14:paraId="1CFD3E89" w14:textId="3FE91EC6" w:rsidR="00D711A7" w:rsidRPr="00133DA2" w:rsidRDefault="00D711A7" w:rsidP="009A476C">
      <w:pPr>
        <w:spacing w:line="480" w:lineRule="auto"/>
        <w:rPr>
          <w:del w:id="11" w:author="Other Author" w:date="2017-11-15T20:36:00Z"/>
          <w:rFonts w:ascii="Times New Roman" w:hAnsi="Times New Roman" w:cs="Times New Roman"/>
          <w:color w:val="000000"/>
          <w:sz w:val="24"/>
          <w:szCs w:val="24"/>
        </w:rPr>
      </w:pPr>
      <w:r w:rsidRPr="00133DA2">
        <w:rPr>
          <w:rFonts w:ascii="Times New Roman" w:hAnsi="Times New Roman" w:cs="Times New Roman"/>
          <w:color w:val="000000"/>
          <w:sz w:val="24"/>
          <w:szCs w:val="24"/>
        </w:rPr>
        <w:t>Amongst Chinese healthcare policy leaders, it is a common consensus that the medical profession faces a crisis of patient-physician mistrust</w:t>
      </w:r>
      <w:r w:rsidR="009910F8">
        <w:rPr>
          <w:rFonts w:ascii="Times New Roman" w:hAnsi="Times New Roman" w:cs="Times New Roman"/>
          <w:color w:val="000000"/>
          <w:sz w:val="24"/>
          <w:szCs w:val="24"/>
        </w:rPr>
        <w:t xml:space="preserve"> </w:t>
      </w:r>
      <w:r w:rsidRPr="00133DA2">
        <w:rPr>
          <w:rFonts w:ascii="Times New Roman" w:hAnsi="Times New Roman" w:cs="Times New Roman"/>
          <w:color w:val="000000"/>
          <w:sz w:val="24"/>
          <w:szCs w:val="24"/>
        </w:rPr>
        <w:fldChar w:fldCharType="begin">
          <w:fldData xml:space="preserve">PEVuZE5vdGU+PENpdGU+PEF1dGhvcj5DaGFuPC9BdXRob3I+PFllYXI+MjAxNjwvWWVhcj48UmVj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</w:fldData>
        </w:fldChar>
      </w:r>
      <w:r w:rsidR="00B82CA3">
        <w:rPr>
          <w:rFonts w:ascii="Times New Roman" w:hAnsi="Times New Roman" w:cs="Times New Roman"/>
          <w:color w:val="000000"/>
          <w:sz w:val="24"/>
          <w:szCs w:val="24"/>
        </w:rPr>
        <w:instrText xml:space="preserve"> ADDIN EN.CITE </w:instrText>
      </w:r>
      <w:r w:rsidR="00B82CA3">
        <w:rPr>
          <w:rFonts w:ascii="Times New Roman" w:hAnsi="Times New Roman" w:cs="Times New Roman"/>
          <w:color w:val="000000"/>
          <w:sz w:val="24"/>
          <w:szCs w:val="24"/>
        </w:rPr>
        <w:fldChar w:fldCharType="begin">
          <w:fldData xml:space="preserve">PEVuZE5vdGU+PENpdGU+PEF1dGhvcj5DaGFuPC9BdXRob3I+PFllYXI+MjAxNjwvWWVhcj48UmVj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</w:fldData>
        </w:fldChar>
      </w:r>
      <w:r w:rsidR="00B82CA3">
        <w:rPr>
          <w:rFonts w:ascii="Times New Roman" w:hAnsi="Times New Roman" w:cs="Times New Roman"/>
          <w:color w:val="000000"/>
          <w:sz w:val="24"/>
          <w:szCs w:val="24"/>
        </w:rPr>
        <w:instrText xml:space="preserve"> ADDIN EN.CITE.DATA </w:instrText>
      </w:r>
      <w:r w:rsidR="00B82CA3">
        <w:rPr>
          <w:rFonts w:ascii="Times New Roman" w:hAnsi="Times New Roman" w:cs="Times New Roman"/>
          <w:color w:val="000000"/>
          <w:sz w:val="24"/>
          <w:szCs w:val="24"/>
        </w:rPr>
      </w:r>
      <w:r w:rsidR="00B82CA3">
        <w:rPr>
          <w:rFonts w:ascii="Times New Roman" w:hAnsi="Times New Roman" w:cs="Times New Roman"/>
          <w:color w:val="000000"/>
          <w:sz w:val="24"/>
          <w:szCs w:val="24"/>
        </w:rPr>
        <w:fldChar w:fldCharType="end"/>
      </w:r>
      <w:r w:rsidRPr="00133DA2">
        <w:rPr>
          <w:rFonts w:ascii="Times New Roman" w:hAnsi="Times New Roman" w:cs="Times New Roman"/>
          <w:color w:val="000000"/>
          <w:sz w:val="24"/>
          <w:szCs w:val="24"/>
        </w:rPr>
      </w:r>
      <w:r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t>[1]</w:t>
      </w:r>
      <w:r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r w:rsidRPr="00133DA2">
        <w:rPr>
          <w:rFonts w:ascii="Times New Roman" w:hAnsi="Times New Roman" w:cs="Times New Roman"/>
          <w:color w:val="000000"/>
          <w:sz w:val="24"/>
          <w:szCs w:val="24"/>
        </w:rPr>
        <w:t xml:space="preserve"> A recent World Bank report also highlights an impending healthcare driven fiscal crisis where “business as usual, without reform, would result in growth of total health expenditure from 5.6 percent of GDP in 2015 to 9.1 percent in 2035, an average increase of 8.4% per year in real terms”</w:t>
      </w:r>
      <w:r w:rsidR="009910F8">
        <w:rPr>
          <w:rFonts w:ascii="Times New Roman" w:hAnsi="Times New Roman" w:cs="Times New Roman"/>
          <w:color w:val="000000"/>
          <w:sz w:val="24"/>
          <w:szCs w:val="24"/>
        </w:rPr>
        <w:t xml:space="preserve"> </w:t>
      </w:r>
      <w:r w:rsidRPr="00133DA2">
        <w:rPr>
          <w:rFonts w:ascii="Times New Roman" w:hAnsi="Times New Roman" w:cs="Times New Roman"/>
          <w:color w:val="000000"/>
          <w:sz w:val="24"/>
          <w:szCs w:val="24"/>
        </w:rPr>
        <w:fldChar w:fldCharType="begin"/>
      </w:r>
      <w:r w:rsidR="0010662A">
        <w:rPr>
          <w:rFonts w:ascii="Times New Roman" w:hAnsi="Times New Roman" w:cs="Times New Roman"/>
          <w:color w:val="000000"/>
          <w:sz w:val="24"/>
          <w:szCs w:val="24"/>
        </w:rPr>
        <w:instrText xml:space="preserve"> ADDIN EN.CITE &lt;EndNote&gt;&lt;Cite&gt;&lt;Author&gt;World Bank Group; World Health Organization; Ministry of Finance&lt;/Author&gt;&lt;Year&gt;2016&lt;/Year&gt;&lt;RecNum&gt;63&lt;/RecNum&gt;&lt;DisplayText&gt;[2]&lt;/DisplayText&gt;&lt;record&gt;&lt;rec-number&gt;63&lt;/rec-number&gt;&lt;foreign-keys&gt;&lt;key app="EN" db-id="es55ar9zq020paevspaptd5w0tspvxp5esxw" timestamp="1489610075"&gt;63&lt;/key&gt;&lt;/foreign-keys&gt;&lt;ref-type name="Report"&gt;27&lt;/ref-type&gt;&lt;contributors&gt;&lt;authors&gt;&lt;author&gt;World Bank Group; World Health Organization; Ministry of Finance, P.R.C.; &lt;/author&gt;&lt;author&gt;National Health and Family Planning Commission, P.R.C.; &lt;/author&gt;&lt;author&gt;Ministry of Human Resources and Social Security, P.R.C.&lt;/author&gt;&lt;/authors&gt;&lt;secondary-authors&gt;&lt;author&gt;World Bank&lt;/author&gt;&lt;/secondary-authors&gt;&lt;/contributors&gt;&lt;titles&gt;&lt;title&gt;Deepening Health Reform in China: Building High-Quality and Value-Based Service Delivery&lt;/title&gt;&lt;/titles&gt;&lt;dates&gt;&lt;year&gt;2016&lt;/year&gt;&lt;/dates&gt;&lt;pub-location&gt;Washington, DC&lt;/pub-location&gt;&lt;publisher&gt;World Bank&lt;/publisher&gt;&lt;urls&gt;&lt;related-urls&gt;&lt;url&gt;https://openknowledge.worldbank.org/handle/10986/24720&lt;/url&gt;&lt;/related-urls&gt;&lt;/urls&gt;&lt;/record&gt;&lt;/Cite&gt;&lt;/EndNote&gt;</w:instrText>
      </w:r>
      <w:r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t>[2]</w:t>
      </w:r>
      <w:r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r w:rsidRPr="00133DA2">
        <w:rPr>
          <w:rFonts w:ascii="Times New Roman" w:hAnsi="Times New Roman" w:cs="Times New Roman"/>
          <w:color w:val="000000"/>
          <w:sz w:val="24"/>
          <w:szCs w:val="24"/>
        </w:rPr>
        <w:t xml:space="preserve"> Both locally and internationally, it is recognized that the challenges to the Chinese healthcare system will require a range of solutions that includes, but </w:t>
      </w:r>
      <w:ins w:id="12" w:author="Other Author" w:date="2017-11-15T20:36:00Z">
        <w:r w:rsidR="00DB282A">
          <w:rPr>
            <w:rFonts w:ascii="Times New Roman" w:hAnsi="Times New Roman" w:cs="Times New Roman"/>
            <w:color w:val="000000"/>
            <w:sz w:val="24"/>
            <w:szCs w:val="24"/>
          </w:rPr>
          <w:t>is</w:t>
        </w:r>
        <w:r w:rsidRPr="00133DA2">
          <w:rPr>
            <w:rFonts w:ascii="Times New Roman" w:hAnsi="Times New Roman" w:cs="Times New Roman"/>
            <w:color w:val="000000"/>
            <w:sz w:val="24"/>
            <w:szCs w:val="24"/>
          </w:rPr>
          <w:t xml:space="preserve"> </w:t>
        </w:r>
      </w:ins>
      <w:r w:rsidRPr="00133DA2">
        <w:rPr>
          <w:rFonts w:ascii="Times New Roman" w:hAnsi="Times New Roman" w:cs="Times New Roman"/>
          <w:color w:val="000000"/>
          <w:sz w:val="24"/>
          <w:szCs w:val="24"/>
        </w:rPr>
        <w:t xml:space="preserve">not limited to, </w:t>
      </w:r>
      <w:del w:id="13" w:author="Other Author" w:date="2017-11-15T20:36:00Z">
        <w:r w:rsidRPr="00133DA2">
          <w:rPr>
            <w:rFonts w:ascii="Times New Roman" w:hAnsi="Times New Roman" w:cs="Times New Roman"/>
            <w:color w:val="000000"/>
            <w:sz w:val="24"/>
            <w:szCs w:val="24"/>
          </w:rPr>
          <w:delText>“</w:delText>
        </w:r>
      </w:del>
      <w:r w:rsidRPr="00133DA2">
        <w:rPr>
          <w:rFonts w:ascii="Times New Roman" w:hAnsi="Times New Roman" w:cs="Times New Roman"/>
          <w:color w:val="000000"/>
          <w:sz w:val="24"/>
          <w:szCs w:val="24"/>
        </w:rPr>
        <w:t>strengthening primary healthcare systems</w:t>
      </w:r>
      <w:del w:id="14" w:author="Other Author" w:date="2017-11-15T20:36:00Z">
        <w:r w:rsidRPr="00133DA2">
          <w:rPr>
            <w:rFonts w:ascii="Times New Roman" w:hAnsi="Times New Roman" w:cs="Times New Roman"/>
            <w:color w:val="000000"/>
            <w:sz w:val="24"/>
            <w:szCs w:val="24"/>
          </w:rPr>
          <w:delText>”</w:delText>
        </w:r>
      </w:del>
      <w:r w:rsidRPr="00133DA2">
        <w:rPr>
          <w:rFonts w:ascii="Times New Roman" w:hAnsi="Times New Roman" w:cs="Times New Roman"/>
          <w:color w:val="000000"/>
          <w:sz w:val="24"/>
          <w:szCs w:val="24"/>
        </w:rPr>
        <w:t xml:space="preserve"> and</w:t>
      </w:r>
      <w:r w:rsidRPr="00133DA2">
        <w:rPr>
          <w:rFonts w:ascii="Times New Roman" w:hAnsi="Times New Roman" w:cs="Times New Roman"/>
          <w:b/>
          <w:color w:val="000000"/>
          <w:sz w:val="24"/>
          <w:szCs w:val="24"/>
        </w:rPr>
        <w:t xml:space="preserve"> </w:t>
      </w:r>
      <w:ins w:id="15" w:author="Other Author" w:date="2017-11-15T20:36:00Z">
        <w:r w:rsidR="00DB282A">
          <w:rPr>
            <w:rFonts w:ascii="Times New Roman" w:hAnsi="Times New Roman" w:cs="Times New Roman"/>
            <w:color w:val="000000"/>
            <w:sz w:val="24"/>
            <w:szCs w:val="24"/>
          </w:rPr>
          <w:t>raising</w:t>
        </w:r>
      </w:ins>
      <w:del w:id="16" w:author="Other Author" w:date="2017-11-15T20:36:00Z">
        <w:r w:rsidRPr="00133DA2">
          <w:rPr>
            <w:rFonts w:ascii="Times New Roman" w:hAnsi="Times New Roman" w:cs="Times New Roman"/>
            <w:b/>
            <w:color w:val="000000"/>
            <w:sz w:val="24"/>
            <w:szCs w:val="24"/>
          </w:rPr>
          <w:delText>“</w:delText>
        </w:r>
        <w:r w:rsidRPr="00133DA2">
          <w:rPr>
            <w:rFonts w:ascii="Times New Roman" w:hAnsi="Times New Roman" w:cs="Times New Roman"/>
            <w:color w:val="000000"/>
            <w:sz w:val="24"/>
            <w:szCs w:val="24"/>
          </w:rPr>
          <w:delText>need[ing] to raise</w:delText>
        </w:r>
      </w:del>
      <w:r w:rsidRPr="00133DA2">
        <w:rPr>
          <w:rFonts w:ascii="Times New Roman" w:hAnsi="Times New Roman" w:cs="Times New Roman"/>
          <w:color w:val="000000"/>
          <w:sz w:val="24"/>
          <w:szCs w:val="24"/>
        </w:rPr>
        <w:t xml:space="preserve"> the status of primary care workers</w:t>
      </w:r>
      <w:del w:id="17" w:author="Other Author" w:date="2017-11-15T20:36:00Z">
        <w:r w:rsidRPr="00133DA2">
          <w:rPr>
            <w:rFonts w:ascii="Times New Roman" w:hAnsi="Times New Roman" w:cs="Times New Roman"/>
            <w:color w:val="000000"/>
            <w:sz w:val="24"/>
            <w:szCs w:val="24"/>
          </w:rPr>
          <w:delText>”</w:delText>
        </w:r>
      </w:del>
      <w:r w:rsidR="009910F8">
        <w:rPr>
          <w:rFonts w:ascii="Times New Roman" w:hAnsi="Times New Roman" w:cs="Times New Roman"/>
          <w:color w:val="000000"/>
          <w:sz w:val="24"/>
          <w:szCs w:val="24"/>
        </w:rPr>
        <w:t xml:space="preserve"> </w:t>
      </w:r>
      <w:r w:rsidRPr="00133DA2">
        <w:rPr>
          <w:rFonts w:ascii="Times New Roman" w:hAnsi="Times New Roman" w:cs="Times New Roman"/>
          <w:color w:val="000000"/>
          <w:sz w:val="24"/>
          <w:szCs w:val="24"/>
        </w:rPr>
        <w:fldChar w:fldCharType="begin">
          <w:fldData xml:space="preserve">PEVuZE5vdGU+PENpdGU+PEF1dGhvcj5DaGFuPC9BdXRob3I+PFllYXI+MjAxNjwvWWVhcj48UmVj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</w:fldData>
        </w:fldChar>
      </w:r>
      <w:r w:rsidR="0010662A">
        <w:rPr>
          <w:rFonts w:ascii="Times New Roman" w:hAnsi="Times New Roman" w:cs="Times New Roman"/>
          <w:color w:val="000000"/>
          <w:sz w:val="24"/>
          <w:szCs w:val="24"/>
        </w:rPr>
        <w:instrText xml:space="preserve"> ADDIN EN.CITE </w:instrText>
      </w:r>
      <w:r w:rsidR="0010662A">
        <w:rPr>
          <w:rFonts w:ascii="Times New Roman" w:hAnsi="Times New Roman" w:cs="Times New Roman"/>
          <w:color w:val="000000"/>
          <w:sz w:val="24"/>
          <w:szCs w:val="24"/>
        </w:rPr>
        <w:fldChar w:fldCharType="begin">
          <w:fldData xml:space="preserve">PEVuZE5vdGU+PENpdGU+PEF1dGhvcj5DaGFuPC9BdXRob3I+PFllYXI+MjAxNjwvWWVhcj48UmVj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</w:fldData>
        </w:fldChar>
      </w:r>
      <w:r w:rsidR="0010662A">
        <w:rPr>
          <w:rFonts w:ascii="Times New Roman" w:hAnsi="Times New Roman" w:cs="Times New Roman"/>
          <w:color w:val="000000"/>
          <w:sz w:val="24"/>
          <w:szCs w:val="24"/>
        </w:rPr>
        <w:instrText xml:space="preserve"> ADDIN EN.CITE.DATA </w:instrText>
      </w:r>
      <w:r w:rsidR="0010662A">
        <w:rPr>
          <w:rFonts w:ascii="Times New Roman" w:hAnsi="Times New Roman" w:cs="Times New Roman"/>
          <w:color w:val="000000"/>
          <w:sz w:val="24"/>
          <w:szCs w:val="24"/>
        </w:rPr>
      </w:r>
      <w:r w:rsidR="0010662A">
        <w:rPr>
          <w:rFonts w:ascii="Times New Roman" w:hAnsi="Times New Roman" w:cs="Times New Roman"/>
          <w:color w:val="000000"/>
          <w:sz w:val="24"/>
          <w:szCs w:val="24"/>
        </w:rPr>
        <w:fldChar w:fldCharType="end"/>
      </w:r>
      <w:r w:rsidRPr="00133DA2">
        <w:rPr>
          <w:rFonts w:ascii="Times New Roman" w:hAnsi="Times New Roman" w:cs="Times New Roman"/>
          <w:color w:val="000000"/>
          <w:sz w:val="24"/>
          <w:szCs w:val="24"/>
        </w:rPr>
      </w:r>
      <w:r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t>[1, 2]</w:t>
      </w:r>
      <w:r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r w:rsidRPr="00133DA2">
        <w:rPr>
          <w:rFonts w:ascii="Times New Roman" w:hAnsi="Times New Roman" w:cs="Times New Roman"/>
          <w:color w:val="000000"/>
          <w:sz w:val="24"/>
          <w:szCs w:val="24"/>
        </w:rPr>
        <w:t xml:space="preserve"> Indeed, this concurs with primary care literature that provides </w:t>
      </w:r>
      <w:r w:rsidRPr="00133DA2">
        <w:rPr>
          <w:rFonts w:ascii="Times New Roman" w:eastAsiaTheme="majorEastAsia" w:hAnsi="Times New Roman" w:cs="Times New Roman"/>
          <w:sz w:val="24"/>
          <w:szCs w:val="24"/>
        </w:rPr>
        <w:t>consistent evidence that countries with a strong primary care system have better health outcomes delivered more equitably and at lower cost</w:t>
      </w:r>
      <w:r w:rsidR="009910F8">
        <w:rPr>
          <w:rFonts w:ascii="Times New Roman" w:eastAsiaTheme="majorEastAsia" w:hAnsi="Times New Roman" w:cs="Times New Roman"/>
          <w:sz w:val="24"/>
          <w:szCs w:val="24"/>
        </w:rPr>
        <w:t xml:space="preserve"> </w:t>
      </w:r>
      <w:r w:rsidRPr="00133DA2">
        <w:rPr>
          <w:rFonts w:ascii="Times New Roman" w:eastAsiaTheme="majorEastAsia" w:hAnsi="Times New Roman" w:cs="Times New Roman"/>
          <w:sz w:val="24"/>
          <w:szCs w:val="24"/>
        </w:rPr>
        <w:fldChar w:fldCharType="begin"/>
      </w:r>
      <w:r w:rsidR="00B82CA3">
        <w:rPr>
          <w:rFonts w:ascii="Times New Roman" w:eastAsiaTheme="majorEastAsia" w:hAnsi="Times New Roman" w:cs="Times New Roman"/>
          <w:sz w:val="24"/>
          <w:szCs w:val="24"/>
        </w:rPr>
        <w:instrText xml:space="preserve"> ADDIN EN.CITE &lt;EndNote&gt;&lt;Cite&gt;&lt;Author&gt;Starfield&lt;/Author&gt;&lt;Year&gt;2005&lt;/Year&gt;&lt;RecNum&gt;29&lt;/RecNum&gt;&lt;DisplayText&gt;[3]&lt;/DisplayText&gt;&lt;record&gt;&lt;rec-number&gt;29&lt;/rec-number&gt;&lt;foreign-keys&gt;&lt;key app="EN" db-id="es55ar9zq020paevspaptd5w0tspvxp5esxw" timestamp="1465955323"&gt;29&lt;/key&gt;&lt;/foreign-keys&gt;&lt;ref-type name="Journal Article"&gt;17&lt;/ref-type&gt;&lt;contributors&gt;&lt;authors&gt;&lt;author&gt;Starfield, Barbara&lt;/author&gt;&lt;author&gt;Shi, Leiyu&lt;/author&gt;&lt;author&gt;Macinko, James&lt;/author&gt;&lt;/authors&gt;&lt;/contributors&gt;&lt;titles&gt;&lt;title&gt;Contribution of Primary Care to Health Systems and Health&lt;/title&gt;&lt;secondary-title&gt;The Milbank Quarterly&lt;/secondary-title&gt;&lt;/titles&gt;&lt;periodical&gt;&lt;full-title&gt;Milbank Q&lt;/full-title&gt;&lt;abbr-1&gt;The Milbank quarterly&lt;/abbr-1&gt;&lt;/periodical&gt;&lt;pages&gt;457-502&lt;/pages&gt;&lt;volume&gt;83&lt;/volume&gt;&lt;number&gt;3&lt;/number&gt;&lt;dates&gt;&lt;year&gt;2005&lt;/year&gt;&lt;/dates&gt;&lt;publisher&gt;Blackwell Publishing, Inc.&lt;/publisher&gt;&lt;isbn&gt;0887-378X&amp;#xD;1468-0009&lt;/isbn&gt;&lt;accession-num&gt;PMC2690145&lt;/accession-num&gt;&lt;urls&gt;&lt;related-urls&gt;&lt;url&gt;http://www.ncbi.nlm.nih.gov/pmc/articles/PMC2690145/&lt;/url&gt;&lt;/related-urls&gt;&lt;/urls&gt;&lt;electronic-resource-num&gt;10.1111/j.1468-0009.2005.00409.x&lt;/electronic-resource-num&gt;&lt;remote-database-name&gt;PMC&lt;/remote-database-name&gt;&lt;/record&gt;&lt;/Cite&gt;&lt;/EndNote&gt;</w:instrText>
      </w:r>
      <w:r w:rsidRPr="00133DA2">
        <w:rPr>
          <w:rFonts w:ascii="Times New Roman" w:eastAsiaTheme="majorEastAsia" w:hAnsi="Times New Roman" w:cs="Times New Roman"/>
          <w:sz w:val="24"/>
          <w:szCs w:val="24"/>
        </w:rPr>
        <w:fldChar w:fldCharType="separate"/>
      </w:r>
      <w:r w:rsidR="00B82CA3">
        <w:rPr>
          <w:rFonts w:ascii="Times New Roman" w:eastAsiaTheme="majorEastAsia" w:hAnsi="Times New Roman" w:cs="Times New Roman"/>
          <w:noProof/>
          <w:sz w:val="24"/>
          <w:szCs w:val="24"/>
        </w:rPr>
        <w:t>[3]</w:t>
      </w:r>
      <w:r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t>.</w:t>
      </w:r>
      <w:r w:rsidRPr="00133DA2">
        <w:rPr>
          <w:rFonts w:ascii="Times New Roman" w:eastAsiaTheme="majorEastAsia" w:hAnsi="Times New Roman" w:cs="Times New Roman"/>
          <w:sz w:val="24"/>
          <w:szCs w:val="24"/>
        </w:rPr>
        <w:t xml:space="preserve"> </w:t>
      </w:r>
    </w:p>
    <w:p w14:paraId="3A54C093" w14:textId="77777777" w:rsidR="00D711A7" w:rsidRPr="00133DA2" w:rsidRDefault="00D711A7" w:rsidP="00133DA2">
      <w:pPr>
        <w:spacing w:line="480" w:lineRule="auto"/>
        <w:rPr>
          <w:rFonts w:ascii="Times New Roman" w:hAnsi="Times New Roman" w:cs="Times New Roman"/>
          <w:sz w:val="24"/>
          <w:szCs w:val="24"/>
        </w:rPr>
      </w:pPr>
    </w:p>
    <w:p w14:paraId="606C8C39" w14:textId="0999E3B0" w:rsidR="00D711A7" w:rsidRPr="00133DA2" w:rsidRDefault="009824BC" w:rsidP="00133DA2">
      <w:pPr>
        <w:spacing w:line="480" w:lineRule="auto"/>
        <w:rPr>
          <w:del w:id="18" w:author="Other Author" w:date="2017-11-15T20:36:00Z"/>
          <w:rFonts w:ascii="Times New Roman" w:hAnsi="Times New Roman" w:cs="Times New Roman"/>
          <w:color w:val="000000"/>
          <w:sz w:val="24"/>
          <w:szCs w:val="24"/>
        </w:rPr>
      </w:pPr>
      <w:ins w:id="19" w:author="Author">
        <w:r>
          <w:rPr>
            <w:rFonts w:ascii="Times New Roman" w:hAnsi="Times New Roman" w:cs="Times New Roman"/>
            <w:sz w:val="24"/>
            <w:szCs w:val="24"/>
          </w:rPr>
          <w:t>Since the Chinese Communist Revolution of 1949, healthcare in China has undergone multiple transformations. Most notably,</w:t>
        </w:r>
        <w:r w:rsidR="00A10FC5">
          <w:rPr>
            <w:rFonts w:ascii="Times New Roman" w:hAnsi="Times New Roman" w:cs="Times New Roman"/>
            <w:sz w:val="24"/>
            <w:szCs w:val="24"/>
          </w:rPr>
          <w:t xml:space="preserve"> reforms began with an equality-</w:t>
        </w:r>
        <w:r>
          <w:rPr>
            <w:rFonts w:ascii="Times New Roman" w:hAnsi="Times New Roman" w:cs="Times New Roman"/>
            <w:sz w:val="24"/>
            <w:szCs w:val="24"/>
          </w:rPr>
          <w:t>based</w:t>
        </w:r>
        <w:r w:rsidR="00A10FC5">
          <w:rPr>
            <w:rFonts w:ascii="Times New Roman" w:hAnsi="Times New Roman" w:cs="Times New Roman"/>
            <w:sz w:val="24"/>
            <w:szCs w:val="24"/>
          </w:rPr>
          <w:t>,</w:t>
        </w:r>
        <w:r>
          <w:rPr>
            <w:rFonts w:ascii="Times New Roman" w:hAnsi="Times New Roman" w:cs="Times New Roman"/>
            <w:sz w:val="24"/>
            <w:szCs w:val="24"/>
          </w:rPr>
          <w:t xml:space="preserve"> </w:t>
        </w:r>
        <w:r w:rsidR="00A10FC5">
          <w:rPr>
            <w:rFonts w:ascii="Times New Roman" w:hAnsi="Times New Roman" w:cs="Times New Roman"/>
            <w:sz w:val="24"/>
            <w:szCs w:val="24"/>
          </w:rPr>
          <w:t xml:space="preserve">planned </w:t>
        </w:r>
        <w:r w:rsidR="0094398F">
          <w:rPr>
            <w:rFonts w:ascii="Times New Roman" w:hAnsi="Times New Roman" w:cs="Times New Roman"/>
            <w:sz w:val="24"/>
            <w:szCs w:val="24"/>
          </w:rPr>
          <w:t xml:space="preserve">economy phase from 1949 to the 1980s, followed by a market oriented approached in the late 1980s </w:t>
        </w:r>
      </w:ins>
      <w:ins w:id="20" w:author="Other Author" w:date="2017-11-15T20:36:00Z">
        <w:r w:rsidR="0094398F">
          <w:rPr>
            <w:rFonts w:ascii="Times New Roman" w:hAnsi="Times New Roman" w:cs="Times New Roman"/>
            <w:sz w:val="24"/>
            <w:szCs w:val="24"/>
          </w:rPr>
          <w:fldChar w:fldCharType="begin"/>
        </w:r>
        <w:r w:rsidR="0094398F">
          <w:rPr>
            <w:rFonts w:ascii="Times New Roman" w:hAnsi="Times New Roman" w:cs="Times New Roman"/>
            <w:sz w:val="24"/>
            <w:szCs w:val="24"/>
          </w:rPr>
          <w:instrText xml:space="preserve"> ADDIN EN.CITE &lt;EndNote&gt;&lt;Cite&gt;&lt;Author&gt;Wang&lt;/Author&gt;&lt;Year&gt;2011&lt;/Year&gt;&lt;RecNum&gt;125&lt;/RecNum&gt;&lt;DisplayText&gt;[4]&lt;/DisplayText&gt;&lt;record&gt;&lt;rec-number&gt;125&lt;/rec-number&gt;&lt;foreign-keys&gt;&lt;key app="EN" db-id="es55ar9zq020paevspaptd5w0tspvxp5esxw" timestamp="1510613317"&gt;125&lt;/key&gt;&lt;/foreign-keys&gt;&lt;ref-type name="Journal Article"&gt;17&lt;/ref-type&gt;&lt;contributors&gt;&lt;authors&gt;&lt;author&gt;Wang, Hufeng&lt;/author&gt;&lt;author&gt;Gusmano, Michael K.&lt;/author&gt;&lt;author&gt;Cao, Qi&lt;/author&gt;&lt;/authors&gt;&lt;/contributors&gt;&lt;titles&gt;&lt;title&gt;An evaluation of the policy on community health organizations in China: Will the priority of new healthcare reform in China be a success?&lt;/title&gt;&lt;secondary-title&gt;Health Policy&lt;/secondary-title&gt;&lt;/titles&gt;&lt;periodical&gt;&lt;full-title&gt;Health Policy&lt;/full-title&gt;&lt;/periodical&gt;&lt;pages&gt;37-43&lt;/pages&gt;&lt;volume&gt;99&lt;/volume&gt;&lt;number&gt;1&lt;/number&gt;&lt;keywords&gt;&lt;keyword&gt;Community healthcare&lt;/keyword&gt;&lt;keyword&gt;China&lt;/keyword&gt;&lt;keyword&gt;Healthcare reform&lt;/keyword&gt;&lt;/keywords&gt;&lt;dates&gt;&lt;year&gt;2011&lt;/year&gt;&lt;pub-dates&gt;&lt;date&gt;2011/01/01/&lt;/date&gt;&lt;/pub-dates&gt;&lt;/dates&gt;&lt;isbn&gt;0168-8510&lt;/isbn&gt;&lt;urls&gt;&lt;related-urls&gt;&lt;url&gt;http://www.sciencedirect.com/science/article/pii/S0168851010001971&lt;/url&gt;&lt;/related-urls&gt;&lt;/urls&gt;&lt;electronic-resource-num&gt;https://doi.org/10.1016/j.healthpol.2010.07.003&lt;/electronic-resource-num&gt;&lt;/record&gt;&lt;/Cite&gt;&lt;/EndNote&gt;</w:instrText>
        </w:r>
        <w:r w:rsidR="0094398F">
          <w:rPr>
            <w:rFonts w:ascii="Times New Roman" w:hAnsi="Times New Roman" w:cs="Times New Roman"/>
            <w:sz w:val="24"/>
            <w:szCs w:val="24"/>
          </w:rPr>
          <w:fldChar w:fldCharType="separate"/>
        </w:r>
        <w:r w:rsidR="0094398F">
          <w:rPr>
            <w:rFonts w:ascii="Times New Roman" w:hAnsi="Times New Roman" w:cs="Times New Roman"/>
            <w:noProof/>
            <w:sz w:val="24"/>
            <w:szCs w:val="24"/>
          </w:rPr>
          <w:t>[4]</w:t>
        </w:r>
        <w:r w:rsidR="0094398F">
          <w:rPr>
            <w:rFonts w:ascii="Times New Roman" w:hAnsi="Times New Roman" w:cs="Times New Roman"/>
            <w:sz w:val="24"/>
            <w:szCs w:val="24"/>
          </w:rPr>
          <w:fldChar w:fldCharType="end"/>
        </w:r>
      </w:ins>
      <w:ins w:id="21" w:author="Author">
        <w:r w:rsidR="0094398F">
          <w:rPr>
            <w:rFonts w:ascii="Times New Roman" w:hAnsi="Times New Roman" w:cs="Times New Roman"/>
            <w:sz w:val="24"/>
            <w:szCs w:val="24"/>
          </w:rPr>
          <w:t>. Most recently i</w:t>
        </w:r>
      </w:ins>
      <w:del w:id="22" w:author="Author">
        <w:r w:rsidR="00D711A7" w:rsidRPr="00133DA2" w:rsidDel="0094398F">
          <w:rPr>
            <w:rFonts w:ascii="Times New Roman" w:hAnsi="Times New Roman" w:cs="Times New Roman"/>
            <w:sz w:val="24"/>
            <w:szCs w:val="24"/>
          </w:rPr>
          <w:delText>I</w:delText>
        </w:r>
      </w:del>
      <w:ins w:id="23" w:author="Other Author" w:date="2017-11-15T20:36:00Z">
        <w:r w:rsidR="00D711A7" w:rsidRPr="00133DA2">
          <w:rPr>
            <w:rFonts w:ascii="Times New Roman" w:hAnsi="Times New Roman" w:cs="Times New Roman"/>
            <w:sz w:val="24"/>
            <w:szCs w:val="24"/>
          </w:rPr>
          <w:t>n 2009, China launched a health</w:t>
        </w:r>
      </w:ins>
      <w:ins w:id="24" w:author="Author">
        <w:r w:rsidR="00A10FC5">
          <w:rPr>
            <w:rFonts w:ascii="Times New Roman" w:hAnsi="Times New Roman" w:cs="Times New Roman"/>
            <w:sz w:val="24"/>
            <w:szCs w:val="24"/>
          </w:rPr>
          <w:t>c</w:t>
        </w:r>
      </w:ins>
      <w:del w:id="25" w:author="Author">
        <w:r w:rsidR="00D711A7" w:rsidRPr="00133DA2" w:rsidDel="00A10FC5">
          <w:rPr>
            <w:rFonts w:ascii="Times New Roman" w:hAnsi="Times New Roman" w:cs="Times New Roman"/>
            <w:sz w:val="24"/>
            <w:szCs w:val="24"/>
          </w:rPr>
          <w:delText xml:space="preserve"> c</w:delText>
        </w:r>
      </w:del>
      <w:ins w:id="26" w:author="Other Author" w:date="2017-11-15T20:36:00Z">
        <w:r w:rsidR="00D711A7" w:rsidRPr="00133DA2">
          <w:rPr>
            <w:rFonts w:ascii="Times New Roman" w:hAnsi="Times New Roman" w:cs="Times New Roman"/>
            <w:sz w:val="24"/>
            <w:szCs w:val="24"/>
          </w:rPr>
          <w:t xml:space="preserve">are reform plan, </w:t>
        </w:r>
        <w:r w:rsidR="00C219AB">
          <w:rPr>
            <w:rFonts w:ascii="Times New Roman" w:hAnsi="Times New Roman" w:cs="Times New Roman"/>
            <w:sz w:val="24"/>
            <w:szCs w:val="24"/>
          </w:rPr>
          <w:t>with the</w:t>
        </w:r>
        <w:r w:rsidR="00F73655">
          <w:rPr>
            <w:rFonts w:ascii="Times New Roman" w:hAnsi="Times New Roman" w:cs="Times New Roman"/>
            <w:sz w:val="24"/>
            <w:szCs w:val="24"/>
          </w:rPr>
          <w:t xml:space="preserve"> development of</w:t>
        </w:r>
        <w:r w:rsidR="00D711A7" w:rsidRPr="00133DA2">
          <w:rPr>
            <w:rFonts w:ascii="Times New Roman" w:hAnsi="Times New Roman" w:cs="Times New Roman"/>
            <w:sz w:val="24"/>
            <w:szCs w:val="24"/>
          </w:rPr>
          <w:t xml:space="preserve"> </w:t>
        </w:r>
        <w:r w:rsidR="00F73655">
          <w:rPr>
            <w:rFonts w:ascii="Times New Roman" w:hAnsi="Times New Roman" w:cs="Times New Roman"/>
            <w:sz w:val="24"/>
            <w:szCs w:val="24"/>
          </w:rPr>
          <w:t xml:space="preserve">a </w:t>
        </w:r>
        <w:r w:rsidR="00D711A7" w:rsidRPr="00133DA2">
          <w:rPr>
            <w:rFonts w:ascii="Times New Roman" w:hAnsi="Times New Roman" w:cs="Times New Roman"/>
            <w:sz w:val="24"/>
            <w:szCs w:val="24"/>
          </w:rPr>
          <w:t xml:space="preserve">primary care </w:t>
        </w:r>
        <w:r w:rsidR="00F73655">
          <w:rPr>
            <w:rFonts w:ascii="Times New Roman" w:hAnsi="Times New Roman" w:cs="Times New Roman"/>
            <w:sz w:val="24"/>
            <w:szCs w:val="24"/>
          </w:rPr>
          <w:t xml:space="preserve">system </w:t>
        </w:r>
        <w:r w:rsidR="00C219AB">
          <w:rPr>
            <w:rFonts w:ascii="Times New Roman" w:hAnsi="Times New Roman" w:cs="Times New Roman"/>
            <w:sz w:val="24"/>
            <w:szCs w:val="24"/>
          </w:rPr>
          <w:t>as one of its main goals</w:t>
        </w:r>
        <w:r w:rsidR="009910F8">
          <w:rPr>
            <w:rFonts w:ascii="Times New Roman" w:hAnsi="Times New Roman" w:cs="Times New Roman"/>
            <w:sz w:val="24"/>
            <w:szCs w:val="24"/>
          </w:rPr>
          <w:t xml:space="preserve"> </w:t>
        </w:r>
        <w:r w:rsidR="00D711A7" w:rsidRPr="00133DA2">
          <w:rPr>
            <w:rFonts w:ascii="Times New Roman" w:hAnsi="Times New Roman" w:cs="Times New Roman"/>
            <w:sz w:val="24"/>
            <w:szCs w:val="24"/>
          </w:rPr>
          <w:fldChar w:fldCharType="begin"/>
        </w:r>
        <w:r w:rsidR="0094398F">
          <w:rPr>
            <w:rFonts w:ascii="Times New Roman" w:hAnsi="Times New Roman" w:cs="Times New Roman"/>
            <w:sz w:val="24"/>
            <w:szCs w:val="24"/>
          </w:rPr>
          <w:instrText xml:space="preserve"> ADDIN EN.CITE &lt;EndNote&gt;&lt;Cite&gt;&lt;Author&gt;Chen&lt;/Author&gt;&lt;Year&gt;2009&lt;/Year&gt;&lt;RecNum&gt;32&lt;/RecNum&gt;&lt;DisplayText&gt;[5]&lt;/DisplayText&gt;&lt;record&gt;&lt;rec-number&gt;32&lt;/rec-number&gt;&lt;foreign-keys&gt;&lt;key app="EN" db-id="es55ar9zq020paevspaptd5w0tspvxp5esxw" timestamp="1485217521"&gt;32&lt;/key&gt;&lt;/foreign-keys&gt;&lt;ref-type name="Journal Article"&gt;17&lt;/ref-type&gt;&lt;contributors&gt;&lt;authors&gt;&lt;author&gt;Chen, Z.&lt;/author&gt;&lt;/authors&gt;&lt;/contributors&gt;&lt;auth-address&gt;Ministry of Health, Beijing, 100044, China. zchen@stn.sh.cn&lt;/auth-address&gt;&lt;titles&gt;&lt;title&gt;Launch of the health-care reform plan in China&lt;/title&gt;&lt;secondary-title&gt;Lancet&lt;/secondary-title&gt;&lt;/titles&gt;&lt;periodical&gt;&lt;full-title&gt;Lancet&lt;/full-title&gt;&lt;/periodical&gt;&lt;pages&gt;1322-4&lt;/pages&gt;&lt;volume&gt;373&lt;/volume&gt;&lt;number&gt;9672&lt;/number&gt;&lt;keywords&gt;&lt;keyword&gt;China&lt;/keyword&gt;&lt;keyword&gt;Drugs, Essential/supply &amp;amp; distribution&lt;/keyword&gt;&lt;keyword&gt;Health Care Reform/*organization &amp;amp; administration&lt;/keyword&gt;&lt;keyword&gt;*Health Planning Guidelines&lt;/keyword&gt;&lt;keyword&gt;Health Priorities/organization &amp;amp; administration&lt;/keyword&gt;&lt;keyword&gt;Humans&lt;/keyword&gt;&lt;keyword&gt;National Health Programs/*organization &amp;amp; administration&lt;/keyword&gt;&lt;keyword&gt;Public Health Practice&lt;/keyword&gt;&lt;/keywords&gt;&lt;dates&gt;&lt;year&gt;2009&lt;/year&gt;&lt;pub-dates&gt;&lt;date&gt;Apr 18&lt;/date&gt;&lt;/pub-dates&gt;&lt;/dates&gt;&lt;isbn&gt;1474-547X (Electronic)&amp;#xD;0140-6736 (Linking)&lt;/isbn&gt;&lt;accession-num&gt;19376436&lt;/accession-num&gt;&lt;urls&gt;&lt;related-urls&gt;&lt;url&gt;http://www.ncbi.nlm.nih.gov/pubmed/19376436&lt;/url&gt;&lt;/related-urls&gt;&lt;/urls&gt;&lt;electronic-resource-num&gt;10.1016/S0140-6736(09)60753-4&lt;/electronic-resource-num&gt;&lt;/record&gt;&lt;/Cite&gt;&lt;/EndNote&gt;</w:instrText>
        </w:r>
        <w:r w:rsidR="00D711A7" w:rsidRPr="00133DA2">
          <w:rPr>
            <w:rFonts w:ascii="Times New Roman" w:hAnsi="Times New Roman" w:cs="Times New Roman"/>
            <w:sz w:val="24"/>
            <w:szCs w:val="24"/>
          </w:rPr>
          <w:fldChar w:fldCharType="separate"/>
        </w:r>
        <w:r w:rsidR="0094398F">
          <w:rPr>
            <w:rFonts w:ascii="Times New Roman" w:hAnsi="Times New Roman" w:cs="Times New Roman"/>
            <w:noProof/>
            <w:sz w:val="24"/>
            <w:szCs w:val="24"/>
          </w:rPr>
          <w:t>[5]</w:t>
        </w:r>
        <w:r w:rsidR="00D711A7" w:rsidRPr="00133DA2">
          <w:rPr>
            <w:rFonts w:ascii="Times New Roman" w:hAnsi="Times New Roman" w:cs="Times New Roman"/>
            <w:sz w:val="24"/>
            <w:szCs w:val="24"/>
          </w:rPr>
          <w:fldChar w:fldCharType="end"/>
        </w:r>
        <w:r w:rsidR="009910F8">
          <w:rPr>
            <w:rFonts w:ascii="Times New Roman" w:hAnsi="Times New Roman" w:cs="Times New Roman"/>
            <w:sz w:val="24"/>
            <w:szCs w:val="24"/>
          </w:rPr>
          <w:t>.</w:t>
        </w:r>
        <w:r w:rsidR="00D711A7" w:rsidRPr="00133DA2">
          <w:rPr>
            <w:rFonts w:ascii="Times New Roman" w:hAnsi="Times New Roman" w:cs="Times New Roman"/>
            <w:sz w:val="24"/>
            <w:szCs w:val="24"/>
          </w:rPr>
          <w:t xml:space="preserve"> However, eight years after the health</w:t>
        </w:r>
      </w:ins>
      <w:del w:id="27" w:author="Author">
        <w:r w:rsidR="00D711A7" w:rsidRPr="00133DA2" w:rsidDel="00A10FC5">
          <w:rPr>
            <w:rFonts w:ascii="Times New Roman" w:hAnsi="Times New Roman" w:cs="Times New Roman"/>
            <w:sz w:val="24"/>
            <w:szCs w:val="24"/>
          </w:rPr>
          <w:delText xml:space="preserve"> </w:delText>
        </w:r>
      </w:del>
      <w:ins w:id="28" w:author="Other Author" w:date="2017-11-15T20:36:00Z">
        <w:r w:rsidR="00D711A7" w:rsidRPr="00133DA2">
          <w:rPr>
            <w:rFonts w:ascii="Times New Roman" w:hAnsi="Times New Roman" w:cs="Times New Roman"/>
            <w:sz w:val="24"/>
            <w:szCs w:val="24"/>
          </w:rPr>
          <w:t>care plan has been unveiled, China still suffers from “</w:t>
        </w:r>
        <w:r w:rsidR="00D711A7" w:rsidRPr="00133DA2">
          <w:rPr>
            <w:rFonts w:ascii="Times New Roman" w:hAnsi="Times New Roman" w:cs="Times New Roman"/>
            <w:color w:val="000000"/>
            <w:sz w:val="24"/>
            <w:szCs w:val="24"/>
          </w:rPr>
          <w:t xml:space="preserve">severe </w:t>
        </w:r>
        <w:proofErr w:type="spellStart"/>
        <w:r w:rsidR="00D711A7" w:rsidRPr="00133DA2">
          <w:rPr>
            <w:rFonts w:ascii="Times New Roman" w:hAnsi="Times New Roman" w:cs="Times New Roman"/>
            <w:color w:val="000000"/>
            <w:sz w:val="24"/>
            <w:szCs w:val="24"/>
          </w:rPr>
          <w:t>maldistribution</w:t>
        </w:r>
        <w:proofErr w:type="spellEnd"/>
        <w:r w:rsidR="00D711A7" w:rsidRPr="00133DA2">
          <w:rPr>
            <w:rFonts w:ascii="Times New Roman" w:hAnsi="Times New Roman" w:cs="Times New Roman"/>
            <w:color w:val="000000"/>
            <w:sz w:val="24"/>
            <w:szCs w:val="24"/>
          </w:rPr>
          <w:t xml:space="preserve"> of human resources and lack of primary care practitioners (PCPs), lack of a functional gate-keeping mechanism, the low educational attainment of PCPs, and the detrimental elements of health reforms”</w:t>
        </w:r>
        <w:r w:rsidR="009910F8">
          <w:rPr>
            <w:rFonts w:ascii="Times New Roman" w:hAnsi="Times New Roman" w:cs="Times New Roman"/>
            <w:color w:val="000000"/>
            <w:sz w:val="24"/>
            <w:szCs w:val="24"/>
          </w:rPr>
          <w:t xml:space="preserve"> </w:t>
        </w:r>
        <w:r w:rsidR="00D711A7" w:rsidRPr="00133DA2">
          <w:rPr>
            <w:rFonts w:ascii="Times New Roman" w:hAnsi="Times New Roman" w:cs="Times New Roman"/>
            <w:color w:val="000000"/>
            <w:sz w:val="24"/>
            <w:szCs w:val="24"/>
          </w:rPr>
          <w:fldChar w:fldCharType="begin"/>
        </w:r>
        <w:r w:rsidR="0094398F">
          <w:rPr>
            <w:rFonts w:ascii="Times New Roman" w:hAnsi="Times New Roman" w:cs="Times New Roman"/>
            <w:color w:val="000000"/>
            <w:sz w:val="24"/>
            <w:szCs w:val="24"/>
          </w:rPr>
          <w:instrText xml:space="preserve"> ADDIN EN.CITE &lt;EndNote&gt;&lt;Cite&gt;&lt;Author&gt;Wu&lt;/Author&gt;&lt;Year&gt;2016&lt;/Year&gt;&lt;RecNum&gt;51&lt;/RecNum&gt;&lt;DisplayText&gt;[6]&lt;/DisplayText&gt;&lt;record&gt;&lt;rec-number&gt;51&lt;/rec-number&gt;&lt;foreign-keys&gt;&lt;key app="EN" db-id="es55ar9zq020paevspaptd5w0tspvxp5esxw" timestamp="1485487915"&gt;51&lt;/key&gt;&lt;/foreign-keys&gt;&lt;ref-type name="Journal Article"&gt;17&lt;/ref-type&gt;&lt;contributors&gt;&lt;authors&gt;&lt;author&gt;Wu, D.&lt;/author&gt;&lt;author&gt;Lam, T. P.&lt;/author&gt;&lt;/authors&gt;&lt;/contributors&gt;&lt;auth-address&gt;From the Department of Family Medicine and Primary Care, Faculty of Medicine, The University of Hong Kong, Hong Kong.&amp;#xD;From the Department of Family Medicine and Primary Care, Faculty of Medicine, The University of Hong Kong, Hong Kong. tplam@hku.hk.&lt;/auth-address&gt;&lt;titles&gt;&lt;title&gt;Underuse of Primary Care in China: The Scale, Causes, and Solutions&lt;/title&gt;&lt;secondary-title&gt;J Am Board Fam Med&lt;/secondary-title&gt;&lt;/titles&gt;&lt;periodical&gt;&lt;full-title&gt;J Am Board Fam Med&lt;/full-title&gt;&lt;/periodical&gt;&lt;pages&gt;240-7&lt;/pages&gt;&lt;volume&gt;29&lt;/volume&gt;&lt;number&gt;2&lt;/number&gt;&lt;keywords&gt;&lt;keyword&gt;Ambulatory Care/statistics &amp;amp; numerical data&lt;/keyword&gt;&lt;keyword&gt;China&lt;/keyword&gt;&lt;keyword&gt;*Health Care Reform&lt;/keyword&gt;&lt;keyword&gt;Health Policy/*trends&lt;/keyword&gt;&lt;keyword&gt;Health Services Accessibility/*statistics &amp;amp; numerical data&lt;/keyword&gt;&lt;keyword&gt;Health Services Misuse/*statistics &amp;amp; numerical data&lt;/keyword&gt;&lt;keyword&gt;Humans&lt;/keyword&gt;&lt;keyword&gt;Primary Health Care/manpower/*utilization&lt;/keyword&gt;&lt;keyword&gt;Quality of Health Care&lt;/keyword&gt;&lt;keyword&gt;Access to Health Care&lt;/keyword&gt;&lt;keyword&gt;Health Care Reform&lt;/keyword&gt;&lt;keyword&gt;Primary Health Care&lt;/keyword&gt;&lt;/keywords&gt;&lt;dates&gt;&lt;year&gt;2016&lt;/year&gt;&lt;pub-dates&gt;&lt;date&gt;Mar-Apr&lt;/date&gt;&lt;/pub-dates&gt;&lt;/dates&gt;&lt;isbn&gt;1557-2625 (Print)&amp;#xD;1557-2625 (Linking)&lt;/isbn&gt;&lt;accession-num&gt;26957381&lt;/accession-num&gt;&lt;urls&gt;&lt;related-urls&gt;&lt;url&gt;http://www.ncbi.nlm.nih.gov/pubmed/26957381&lt;/url&gt;&lt;/related-urls&gt;&lt;/urls&gt;&lt;electronic-resource-num&gt;10.3122/jabfm.2016.02.150159&lt;/electronic-resource-num&gt;&lt;/record&gt;&lt;/Cite&gt;&lt;/EndNote&gt;</w:instrText>
        </w:r>
        <w:r w:rsidR="00D711A7" w:rsidRPr="00133DA2">
          <w:rPr>
            <w:rFonts w:ascii="Times New Roman" w:hAnsi="Times New Roman" w:cs="Times New Roman"/>
            <w:color w:val="000000"/>
            <w:sz w:val="24"/>
            <w:szCs w:val="24"/>
          </w:rPr>
          <w:fldChar w:fldCharType="separate"/>
        </w:r>
        <w:r w:rsidR="0094398F">
          <w:rPr>
            <w:rFonts w:ascii="Times New Roman" w:hAnsi="Times New Roman" w:cs="Times New Roman"/>
            <w:noProof/>
            <w:color w:val="000000"/>
            <w:sz w:val="24"/>
            <w:szCs w:val="24"/>
          </w:rPr>
          <w:t>[6]</w:t>
        </w:r>
        <w:r w:rsidR="00D711A7"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r w:rsidR="00D711A7" w:rsidRPr="00133DA2">
          <w:rPr>
            <w:rFonts w:ascii="Times New Roman" w:hAnsi="Times New Roman" w:cs="Times New Roman"/>
            <w:color w:val="000000"/>
            <w:sz w:val="24"/>
            <w:szCs w:val="24"/>
          </w:rPr>
          <w:t xml:space="preserve"> </w:t>
        </w:r>
      </w:ins>
      <w:ins w:id="29" w:author="Author">
        <w:r w:rsidR="00A45542">
          <w:rPr>
            <w:rFonts w:ascii="Times New Roman" w:hAnsi="Times New Roman" w:cs="Times New Roman"/>
            <w:color w:val="000000"/>
            <w:sz w:val="24"/>
            <w:szCs w:val="24"/>
          </w:rPr>
          <w:t xml:space="preserve">In practical terms, this has resulted in a tertiary care oriented system that focuses on revenue generation and allowing patient direct à-la-carte selection of specialist </w:t>
        </w:r>
        <w:r w:rsidR="00A10FC5">
          <w:rPr>
            <w:rFonts w:ascii="Times New Roman" w:hAnsi="Times New Roman" w:cs="Times New Roman"/>
            <w:color w:val="000000"/>
            <w:sz w:val="24"/>
            <w:szCs w:val="24"/>
          </w:rPr>
          <w:t xml:space="preserve">chosen from a menu of doctors located in hospital lobbies </w:t>
        </w:r>
      </w:ins>
      <w:ins w:id="30" w:author="Other Author" w:date="2017-11-15T20:36:00Z">
        <w:r w:rsidR="00A10FC5">
          <w:rPr>
            <w:rFonts w:ascii="Times New Roman" w:hAnsi="Times New Roman" w:cs="Times New Roman"/>
            <w:color w:val="000000"/>
            <w:sz w:val="24"/>
            <w:szCs w:val="24"/>
          </w:rPr>
          <w:fldChar w:fldCharType="begin"/>
        </w:r>
        <w:r w:rsidR="00A10FC5">
          <w:rPr>
            <w:rFonts w:ascii="Times New Roman" w:hAnsi="Times New Roman" w:cs="Times New Roman"/>
            <w:color w:val="000000"/>
            <w:sz w:val="24"/>
            <w:szCs w:val="24"/>
          </w:rPr>
          <w:instrText xml:space="preserve"> ADDIN EN.CITE &lt;EndNote&gt;&lt;Cite&gt;&lt;Author&gt;Wang&lt;/Author&gt;&lt;Year&gt;2011&lt;/Year&gt;&lt;RecNum&gt;125&lt;/RecNum&gt;&lt;DisplayText&gt;[4]&lt;/DisplayText&gt;&lt;record&gt;&lt;rec-number&gt;125&lt;/rec-number&gt;&lt;foreign-keys&gt;&lt;key app="EN" db-id="es55ar9zq020paevspaptd5w0tspvxp5esxw" timestamp="1510613317"&gt;125&lt;/key&gt;&lt;/foreign-keys&gt;&lt;ref-type name="Journal Article"&gt;17&lt;/ref-type&gt;&lt;contributors&gt;&lt;authors&gt;&lt;author&gt;Wang, Hufeng&lt;/author&gt;&lt;author&gt;Gusmano, Michael K.&lt;/author&gt;&lt;author&gt;Cao, Qi&lt;/author&gt;&lt;/authors&gt;&lt;/contributors&gt;&lt;titles&gt;&lt;title&gt;An evaluation of the policy on community health organizations in China: Will the priority of new healthcare reform in China be a success?&lt;/title&gt;&lt;secondary-title&gt;Health Policy&lt;/secondary-title&gt;&lt;/titles&gt;&lt;periodical&gt;&lt;full-title&gt;Health Policy&lt;/full-title&gt;&lt;/periodical&gt;&lt;pages&gt;37-43&lt;/pages&gt;&lt;volume&gt;99&lt;/volume&gt;&lt;number&gt;1&lt;/number&gt;&lt;keywords&gt;&lt;keyword&gt;Community healthcare&lt;/keyword&gt;&lt;keyword&gt;China&lt;/keyword&gt;&lt;keyword&gt;Healthcare reform&lt;/keyword&gt;&lt;/keywords&gt;&lt;dates&gt;&lt;year&gt;2011&lt;/year&gt;&lt;pub-dates&gt;&lt;date&gt;2011/01/01/&lt;/date&gt;&lt;/pub-dates&gt;&lt;/dates&gt;&lt;isbn&gt;0168-8510&lt;/isbn&gt;&lt;urls&gt;&lt;related-urls&gt;&lt;url&gt;http://www.sciencedirect.com/science/article/pii/S0168851010001971&lt;/url&gt;&lt;/related-urls&gt;&lt;/urls&gt;&lt;electronic-resource-num&gt;https://doi.org/10.1016/j.healthpol.2010.07.003&lt;/electronic-resource-num&gt;&lt;/record&gt;&lt;/Cite&gt;&lt;/EndNote&gt;</w:instrText>
        </w:r>
        <w:r w:rsidR="00A10FC5">
          <w:rPr>
            <w:rFonts w:ascii="Times New Roman" w:hAnsi="Times New Roman" w:cs="Times New Roman"/>
            <w:color w:val="000000"/>
            <w:sz w:val="24"/>
            <w:szCs w:val="24"/>
          </w:rPr>
          <w:fldChar w:fldCharType="separate"/>
        </w:r>
        <w:r w:rsidR="00A10FC5">
          <w:rPr>
            <w:rFonts w:ascii="Times New Roman" w:hAnsi="Times New Roman" w:cs="Times New Roman"/>
            <w:noProof/>
            <w:color w:val="000000"/>
            <w:sz w:val="24"/>
            <w:szCs w:val="24"/>
          </w:rPr>
          <w:t>[4]</w:t>
        </w:r>
        <w:r w:rsidR="00A10FC5">
          <w:rPr>
            <w:rFonts w:ascii="Times New Roman" w:hAnsi="Times New Roman" w:cs="Times New Roman"/>
            <w:color w:val="000000"/>
            <w:sz w:val="24"/>
            <w:szCs w:val="24"/>
          </w:rPr>
          <w:fldChar w:fldCharType="end"/>
        </w:r>
      </w:ins>
      <w:ins w:id="31" w:author="Author">
        <w:r w:rsidR="00A10FC5">
          <w:rPr>
            <w:rFonts w:ascii="Times New Roman" w:hAnsi="Times New Roman" w:cs="Times New Roman"/>
            <w:color w:val="000000"/>
            <w:sz w:val="24"/>
            <w:szCs w:val="24"/>
          </w:rPr>
          <w:t xml:space="preserve">. </w:t>
        </w:r>
      </w:ins>
      <w:ins w:id="32" w:author="Other Author" w:date="2017-11-15T20:36:00Z">
        <w:r w:rsidR="00D711A7" w:rsidRPr="00133DA2">
          <w:rPr>
            <w:rFonts w:ascii="Times New Roman" w:hAnsi="Times New Roman" w:cs="Times New Roman"/>
            <w:color w:val="000000"/>
            <w:sz w:val="24"/>
            <w:szCs w:val="24"/>
          </w:rPr>
          <w:t>Adding to the confusion, different models of primary care, as well as different residency program reforms are among the continual changes being piloted at various municipal and provincial levels</w:t>
        </w:r>
        <w:r w:rsidR="009910F8">
          <w:rPr>
            <w:rFonts w:ascii="Times New Roman" w:hAnsi="Times New Roman" w:cs="Times New Roman"/>
            <w:color w:val="000000"/>
            <w:sz w:val="24"/>
            <w:szCs w:val="24"/>
          </w:rPr>
          <w:t xml:space="preserve"> </w:t>
        </w:r>
        <w:r w:rsidR="00D711A7" w:rsidRPr="00133DA2">
          <w:rPr>
            <w:rFonts w:ascii="Times New Roman" w:hAnsi="Times New Roman" w:cs="Times New Roman"/>
            <w:color w:val="000000"/>
            <w:sz w:val="24"/>
            <w:szCs w:val="24"/>
          </w:rPr>
          <w:fldChar w:fldCharType="begin">
            <w:fldData xml:space="preserve">PEVuZE5vdGU+PENpdGU+PEF1dGhvcj5MaTwvQXV0aG9yPjxZZWFyPjIwMTU8L1llYXI+PFJlY051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==
</w:fldData>
          </w:fldChar>
        </w:r>
        <w:r w:rsidR="0094398F">
          <w:rPr>
            <w:rFonts w:ascii="Times New Roman" w:hAnsi="Times New Roman" w:cs="Times New Roman"/>
            <w:color w:val="000000"/>
            <w:sz w:val="24"/>
            <w:szCs w:val="24"/>
          </w:rPr>
          <w:instrText xml:space="preserve"> ADDIN EN.CITE </w:instrText>
        </w:r>
        <w:r w:rsidR="0094398F">
          <w:rPr>
            <w:rFonts w:ascii="Times New Roman" w:hAnsi="Times New Roman" w:cs="Times New Roman"/>
            <w:color w:val="000000"/>
            <w:sz w:val="24"/>
            <w:szCs w:val="24"/>
          </w:rPr>
          <w:fldChar w:fldCharType="begin">
            <w:fldData xml:space="preserve">PEVuZE5vdGU+PENpdGU+PEF1dGhvcj5MaTwvQXV0aG9yPjxZZWFyPjIwMTU8L1llYXI+PFJlY051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==
</w:fldData>
          </w:fldChar>
        </w:r>
        <w:r w:rsidR="0094398F">
          <w:rPr>
            <w:rFonts w:ascii="Times New Roman" w:hAnsi="Times New Roman" w:cs="Times New Roman"/>
            <w:color w:val="000000"/>
            <w:sz w:val="24"/>
            <w:szCs w:val="24"/>
          </w:rPr>
          <w:instrText xml:space="preserve"> ADDIN EN.CITE.DATA </w:instrText>
        </w:r>
        <w:r w:rsidR="0094398F">
          <w:rPr>
            <w:rFonts w:ascii="Times New Roman" w:hAnsi="Times New Roman" w:cs="Times New Roman"/>
            <w:color w:val="000000"/>
            <w:sz w:val="24"/>
            <w:szCs w:val="24"/>
          </w:rPr>
        </w:r>
        <w:r w:rsidR="0094398F">
          <w:rPr>
            <w:rFonts w:ascii="Times New Roman" w:hAnsi="Times New Roman" w:cs="Times New Roman"/>
            <w:color w:val="000000"/>
            <w:sz w:val="24"/>
            <w:szCs w:val="24"/>
          </w:rPr>
          <w:fldChar w:fldCharType="end"/>
        </w:r>
        <w:r w:rsidR="00D711A7" w:rsidRPr="00133DA2">
          <w:rPr>
            <w:rFonts w:ascii="Times New Roman" w:hAnsi="Times New Roman" w:cs="Times New Roman"/>
            <w:color w:val="000000"/>
            <w:sz w:val="24"/>
            <w:szCs w:val="24"/>
          </w:rPr>
        </w:r>
        <w:r w:rsidR="00D711A7" w:rsidRPr="00133DA2">
          <w:rPr>
            <w:rFonts w:ascii="Times New Roman" w:hAnsi="Times New Roman" w:cs="Times New Roman"/>
            <w:color w:val="000000"/>
            <w:sz w:val="24"/>
            <w:szCs w:val="24"/>
          </w:rPr>
          <w:fldChar w:fldCharType="separate"/>
        </w:r>
        <w:r w:rsidR="0094398F">
          <w:rPr>
            <w:rFonts w:ascii="Times New Roman" w:hAnsi="Times New Roman" w:cs="Times New Roman"/>
            <w:noProof/>
            <w:color w:val="000000"/>
            <w:sz w:val="24"/>
            <w:szCs w:val="24"/>
          </w:rPr>
          <w:t>[7, 8]</w:t>
        </w:r>
        <w:r w:rsidR="00D711A7"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r w:rsidR="00D711A7" w:rsidRPr="00133DA2">
          <w:rPr>
            <w:rFonts w:ascii="Times New Roman" w:hAnsi="Times New Roman" w:cs="Times New Roman"/>
            <w:color w:val="000000"/>
            <w:sz w:val="24"/>
            <w:szCs w:val="24"/>
          </w:rPr>
          <w:t xml:space="preserve"> This has contributed to the continual stagnation of</w:t>
        </w:r>
        <w:r w:rsidR="00C219AB">
          <w:rPr>
            <w:rFonts w:ascii="Times New Roman" w:hAnsi="Times New Roman" w:cs="Times New Roman"/>
            <w:color w:val="000000"/>
            <w:sz w:val="24"/>
            <w:szCs w:val="24"/>
          </w:rPr>
          <w:t xml:space="preserve"> the ratio of</w:t>
        </w:r>
        <w:r w:rsidR="00D711A7" w:rsidRPr="00133DA2">
          <w:rPr>
            <w:rFonts w:ascii="Times New Roman" w:hAnsi="Times New Roman" w:cs="Times New Roman"/>
            <w:color w:val="000000"/>
            <w:sz w:val="24"/>
            <w:szCs w:val="24"/>
          </w:rPr>
          <w:t xml:space="preserve"> medical doctors who choose to become general practitioners that stands at a relatively low 5.3%</w:t>
        </w:r>
        <w:r w:rsidR="009910F8">
          <w:rPr>
            <w:rFonts w:ascii="Times New Roman" w:hAnsi="Times New Roman" w:cs="Times New Roman"/>
            <w:color w:val="000000"/>
            <w:sz w:val="24"/>
            <w:szCs w:val="24"/>
          </w:rPr>
          <w:t xml:space="preserve"> </w:t>
        </w:r>
        <w:r w:rsidR="00D711A7" w:rsidRPr="00133DA2">
          <w:rPr>
            <w:rFonts w:ascii="Times New Roman" w:hAnsi="Times New Roman" w:cs="Times New Roman"/>
            <w:color w:val="000000"/>
            <w:sz w:val="24"/>
            <w:szCs w:val="24"/>
          </w:rPr>
          <w:fldChar w:fldCharType="begin"/>
        </w:r>
        <w:r w:rsidR="0094398F">
          <w:rPr>
            <w:rFonts w:ascii="Times New Roman" w:hAnsi="Times New Roman" w:cs="Times New Roman"/>
            <w:color w:val="000000"/>
            <w:sz w:val="24"/>
            <w:szCs w:val="24"/>
          </w:rPr>
          <w:instrText xml:space="preserve"> ADDIN EN.CITE &lt;EndNote&gt;&lt;Cite&gt;&lt;Author&gt;Dai&lt;/Author&gt;&lt;Year&gt;2013&lt;/Year&gt;&lt;RecNum&gt;12&lt;/RecNum&gt;&lt;DisplayText&gt;[9]&lt;/DisplayText&gt;&lt;record&gt;&lt;rec-number&gt;12&lt;/rec-number&gt;&lt;foreign-keys&gt;&lt;key app="EN" db-id="es55ar9zq020paevspaptd5w0tspvxp5esxw" timestamp="1434985157"&gt;12&lt;/key&gt;&lt;/foreign-keys&gt;&lt;ref-type name="Journal Article"&gt;17&lt;/ref-type&gt;&lt;contributors&gt;&lt;authors&gt;&lt;author&gt;Dai, Honglei&lt;/author&gt;&lt;author&gt;Fang, Lizheng&lt;/author&gt;&lt;author&gt;Malouin, Rebecca A&lt;/author&gt;&lt;author&gt;Huang, Lijuan&lt;/author&gt;&lt;author&gt;Yokosawa, Kenneth E&lt;/author&gt;&lt;author&gt;Liu, Guozhen&lt;/author&gt;&lt;/authors&gt;&lt;/contributors&gt;&lt;titles&gt;&lt;title&gt;Family medicine training in China&lt;/title&gt;&lt;secondary-title&gt;Fam Med&lt;/secondary-title&gt;&lt;/titles&gt;&lt;periodical&gt;&lt;full-title&gt;Fam Med&lt;/full-title&gt;&lt;/periodical&gt;&lt;pages&gt;341-44&lt;/pages&gt;&lt;volume&gt;45&lt;/volume&gt;&lt;dates&gt;&lt;year&gt;2013&lt;/year&gt;&lt;/dates&gt;&lt;urls&gt;&lt;/urls&gt;&lt;/record&gt;&lt;/Cite&gt;&lt;/EndNote&gt;</w:instrText>
        </w:r>
        <w:r w:rsidR="00D711A7" w:rsidRPr="00133DA2">
          <w:rPr>
            <w:rFonts w:ascii="Times New Roman" w:hAnsi="Times New Roman" w:cs="Times New Roman"/>
            <w:color w:val="000000"/>
            <w:sz w:val="24"/>
            <w:szCs w:val="24"/>
          </w:rPr>
          <w:fldChar w:fldCharType="separate"/>
        </w:r>
        <w:r w:rsidR="0094398F">
          <w:rPr>
            <w:rFonts w:ascii="Times New Roman" w:hAnsi="Times New Roman" w:cs="Times New Roman"/>
            <w:noProof/>
            <w:color w:val="000000"/>
            <w:sz w:val="24"/>
            <w:szCs w:val="24"/>
          </w:rPr>
          <w:t>[9]</w:t>
        </w:r>
        <w:r w:rsidR="00D711A7"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r w:rsidR="00D711A7" w:rsidRPr="00133DA2">
          <w:rPr>
            <w:rFonts w:ascii="Times New Roman" w:hAnsi="Times New Roman" w:cs="Times New Roman"/>
            <w:color w:val="000000"/>
            <w:sz w:val="24"/>
            <w:szCs w:val="24"/>
          </w:rPr>
          <w:t xml:space="preserve"> In comparison, </w:t>
        </w:r>
        <w:r w:rsidR="00D711A7" w:rsidRPr="00133DA2">
          <w:rPr>
            <w:rFonts w:ascii="Times New Roman" w:eastAsiaTheme="majorEastAsia" w:hAnsi="Times New Roman" w:cs="Times New Roman"/>
            <w:sz w:val="24"/>
            <w:szCs w:val="24"/>
          </w:rPr>
          <w:t>over 51.7% of Canadian physicians are family physicians</w:t>
        </w:r>
        <w:r w:rsidR="009910F8">
          <w:rPr>
            <w:rFonts w:ascii="Times New Roman" w:eastAsiaTheme="majorEastAsia" w:hAnsi="Times New Roman" w:cs="Times New Roman"/>
            <w:sz w:val="24"/>
            <w:szCs w:val="24"/>
          </w:rPr>
          <w:t xml:space="preserve"> </w:t>
        </w:r>
        <w:r w:rsidR="00D711A7" w:rsidRPr="00133DA2">
          <w:rPr>
            <w:rFonts w:ascii="Times New Roman" w:eastAsiaTheme="majorEastAsia" w:hAnsi="Times New Roman" w:cs="Times New Roman"/>
            <w:sz w:val="24"/>
            <w:szCs w:val="24"/>
          </w:rPr>
          <w:fldChar w:fldCharType="begin"/>
        </w:r>
        <w:r w:rsidR="0094398F">
          <w:rPr>
            <w:rFonts w:ascii="Times New Roman" w:eastAsiaTheme="majorEastAsia" w:hAnsi="Times New Roman" w:cs="Times New Roman"/>
            <w:sz w:val="24"/>
            <w:szCs w:val="24"/>
          </w:rPr>
          <w:instrText xml:space="preserve"> ADDIN EN.CITE &lt;EndNote&gt;&lt;Cite&gt;&lt;Author&gt;CMA&lt;/Author&gt;&lt;Year&gt;2016&lt;/Year&gt;&lt;RecNum&gt;26&lt;/RecNum&gt;&lt;DisplayText&gt;[10]&lt;/DisplayText&gt;&lt;record&gt;&lt;rec-number&gt;26&lt;/rec-number&gt;&lt;foreign-keys&gt;&lt;key app="EN" db-id="es55ar9zq020paevspaptd5w0tspvxp5esxw" timestamp="1460338466"&gt;26&lt;/key&gt;&lt;/foreign-keys&gt;&lt;ref-type name="Dataset"&gt;59&lt;/ref-type&gt;&lt;contributors&gt;&lt;authors&gt;&lt;author&gt;CMA&lt;/author&gt;&lt;/authors&gt;&lt;secondary-authors&gt;&lt;author&gt;Canadian Medical Association&lt;/author&gt;&lt;/secondary-authors&gt;&lt;/contributors&gt;&lt;titles&gt;&lt;title&gt;Number of Physicians by Province/Territory and Specialty, Canada, 2016&lt;/title&gt;&lt;/titles&gt;&lt;dates&gt;&lt;year&gt;2016&lt;/year&gt;&lt;/dates&gt;&lt;pub-location&gt;Ottawa &lt;/pub-location&gt;&lt;urls&gt;&lt;related-urls&gt;&lt;url&gt;https://www.cma.ca/Assets/assets-library/document/en/advocacy/01-physicians-by-specialty-province-e.pdf&lt;/url&gt;&lt;/related-urls&gt;&lt;/urls&gt;&lt;/record&gt;&lt;/Cite&gt;&lt;/EndNote&gt;</w:instrText>
        </w:r>
        <w:r w:rsidR="00D711A7" w:rsidRPr="00133DA2">
          <w:rPr>
            <w:rFonts w:ascii="Times New Roman" w:eastAsiaTheme="majorEastAsia" w:hAnsi="Times New Roman" w:cs="Times New Roman"/>
            <w:sz w:val="24"/>
            <w:szCs w:val="24"/>
          </w:rPr>
          <w:fldChar w:fldCharType="separate"/>
        </w:r>
        <w:r w:rsidR="0094398F">
          <w:rPr>
            <w:rFonts w:ascii="Times New Roman" w:eastAsiaTheme="majorEastAsia" w:hAnsi="Times New Roman" w:cs="Times New Roman"/>
            <w:noProof/>
            <w:sz w:val="24"/>
            <w:szCs w:val="24"/>
          </w:rPr>
          <w:t>[10]</w:t>
        </w:r>
        <w:r w:rsidR="00D711A7"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t>.</w:t>
        </w:r>
        <w:r w:rsidR="00D711A7" w:rsidRPr="00133DA2">
          <w:rPr>
            <w:rFonts w:ascii="Times New Roman" w:eastAsiaTheme="majorEastAsia" w:hAnsi="Times New Roman" w:cs="Times New Roman"/>
            <w:sz w:val="24"/>
            <w:szCs w:val="24"/>
          </w:rPr>
          <w:t xml:space="preserve"> This is despite the relatively comparable proportion of doctors to the population that stands at 1.9 physicians per thousand and 2.1 physicians per thousand in China and Canada</w:t>
        </w:r>
        <w:r w:rsidR="00F76148">
          <w:rPr>
            <w:rFonts w:ascii="Times New Roman" w:eastAsiaTheme="majorEastAsia" w:hAnsi="Times New Roman" w:cs="Times New Roman"/>
            <w:sz w:val="24"/>
            <w:szCs w:val="24"/>
          </w:rPr>
          <w:t>,</w:t>
        </w:r>
        <w:r w:rsidR="00D711A7" w:rsidRPr="00133DA2">
          <w:rPr>
            <w:rFonts w:ascii="Times New Roman" w:eastAsiaTheme="majorEastAsia" w:hAnsi="Times New Roman" w:cs="Times New Roman"/>
            <w:sz w:val="24"/>
            <w:szCs w:val="24"/>
          </w:rPr>
          <w:t xml:space="preserve"> respectively</w:t>
        </w:r>
        <w:r w:rsidR="009910F8">
          <w:rPr>
            <w:rFonts w:ascii="Times New Roman" w:eastAsiaTheme="majorEastAsia" w:hAnsi="Times New Roman" w:cs="Times New Roman"/>
            <w:sz w:val="24"/>
            <w:szCs w:val="24"/>
          </w:rPr>
          <w:t xml:space="preserve"> </w:t>
        </w:r>
        <w:r w:rsidR="00D711A7" w:rsidRPr="00133DA2">
          <w:rPr>
            <w:rFonts w:ascii="Times New Roman" w:eastAsiaTheme="majorEastAsia" w:hAnsi="Times New Roman" w:cs="Times New Roman"/>
            <w:sz w:val="24"/>
            <w:szCs w:val="24"/>
          </w:rPr>
          <w:fldChar w:fldCharType="begin"/>
        </w:r>
        <w:r w:rsidR="0094398F">
          <w:rPr>
            <w:rFonts w:ascii="Times New Roman" w:eastAsiaTheme="majorEastAsia" w:hAnsi="Times New Roman" w:cs="Times New Roman"/>
            <w:sz w:val="24"/>
            <w:szCs w:val="24"/>
          </w:rPr>
          <w:instrText xml:space="preserve"> ADDIN EN.CITE &lt;EndNote&gt;&lt;Cite&gt;&lt;Author&gt;Blumenthal&lt;/Author&gt;&lt;Year&gt;2015&lt;/Year&gt;&lt;RecNum&gt;7&lt;/RecNum&gt;&lt;DisplayText&gt;[11]&lt;/DisplayText&gt;&lt;record&gt;&lt;rec-number&gt;7&lt;/rec-number&gt;&lt;foreign-keys&gt;&lt;key app="EN" db-id="es55ar9zq020paevspaptd5w0tspvxp5esxw" timestamp="1434984577"&gt;7&lt;/key&gt;&lt;/foreign-keys&gt;&lt;ref-type name="Journal Article"&gt;17&lt;/ref-type&gt;&lt;contributors&gt;&lt;authors&gt;&lt;author&gt;Blumenthal, David&lt;/author&gt;&lt;author&gt;Hsiao, William&lt;/author&gt;&lt;/authors&gt;&lt;/contributors&gt;&lt;titles&gt;&lt;title&gt;Lessons from the East — China&amp;apos;s Rapidly Evolving Health Care System&lt;/title&gt;&lt;secondary-title&gt;New England Journal of Medicine&lt;/secondary-title&gt;&lt;/titles&gt;&lt;periodical&gt;&lt;full-title&gt;New England Journal of Medicine&lt;/full-title&gt;&lt;/periodical&gt;&lt;pages&gt;1281-1285&lt;/pages&gt;&lt;volume&gt;372&lt;/volume&gt;&lt;number&gt;14&lt;/number&gt;&lt;dates&gt;&lt;year&gt;2015&lt;/year&gt;&lt;/dates&gt;&lt;accession-num&gt;25830419&lt;/accession-num&gt;&lt;urls&gt;&lt;related-urls&gt;&lt;url&gt;http://www.nejm.org/doi/full/10.1056/NEJMp1410425&lt;/url&gt;&lt;/related-urls&gt;&lt;/urls&gt;&lt;electronic-resource-num&gt;doi:10.1056/NEJMp1410425&lt;/electronic-resource-num&gt;&lt;/record&gt;&lt;/Cite&gt;&lt;/EndNote&gt;</w:instrText>
        </w:r>
        <w:r w:rsidR="00D711A7" w:rsidRPr="00133DA2">
          <w:rPr>
            <w:rFonts w:ascii="Times New Roman" w:eastAsiaTheme="majorEastAsia" w:hAnsi="Times New Roman" w:cs="Times New Roman"/>
            <w:sz w:val="24"/>
            <w:szCs w:val="24"/>
          </w:rPr>
          <w:fldChar w:fldCharType="separate"/>
        </w:r>
        <w:r w:rsidR="0094398F">
          <w:rPr>
            <w:rFonts w:ascii="Times New Roman" w:eastAsiaTheme="majorEastAsia" w:hAnsi="Times New Roman" w:cs="Times New Roman"/>
            <w:noProof/>
            <w:sz w:val="24"/>
            <w:szCs w:val="24"/>
          </w:rPr>
          <w:t>[11]</w:t>
        </w:r>
        <w:r w:rsidR="00D711A7"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t>.</w:t>
        </w:r>
        <w:r w:rsidR="00D711A7" w:rsidRPr="00133DA2">
          <w:rPr>
            <w:rFonts w:ascii="Times New Roman" w:eastAsiaTheme="majorEastAsia" w:hAnsi="Times New Roman" w:cs="Times New Roman"/>
            <w:sz w:val="24"/>
            <w:szCs w:val="24"/>
          </w:rPr>
          <w:t xml:space="preserve"> </w:t>
        </w:r>
      </w:ins>
      <w:del w:id="33" w:author="Other Author" w:date="2017-11-15T20:36:00Z">
        <w:r w:rsidR="00D711A7" w:rsidRPr="00133DA2">
          <w:rPr>
            <w:rFonts w:ascii="Times New Roman" w:hAnsi="Times New Roman" w:cs="Times New Roman"/>
            <w:sz w:val="24"/>
            <w:szCs w:val="24"/>
          </w:rPr>
          <w:delText xml:space="preserve">In 2009, China launched a health care reform plan, </w:delText>
        </w:r>
        <w:r w:rsidR="00C219AB">
          <w:rPr>
            <w:rFonts w:ascii="Times New Roman" w:hAnsi="Times New Roman" w:cs="Times New Roman"/>
            <w:sz w:val="24"/>
            <w:szCs w:val="24"/>
          </w:rPr>
          <w:delText>with the</w:delText>
        </w:r>
        <w:r w:rsidR="00F73655">
          <w:rPr>
            <w:rFonts w:ascii="Times New Roman" w:hAnsi="Times New Roman" w:cs="Times New Roman"/>
            <w:sz w:val="24"/>
            <w:szCs w:val="24"/>
          </w:rPr>
          <w:delText xml:space="preserve"> development of</w:delText>
        </w:r>
        <w:r w:rsidR="00D711A7" w:rsidRPr="00133DA2">
          <w:rPr>
            <w:rFonts w:ascii="Times New Roman" w:hAnsi="Times New Roman" w:cs="Times New Roman"/>
            <w:sz w:val="24"/>
            <w:szCs w:val="24"/>
          </w:rPr>
          <w:delText xml:space="preserve"> </w:delText>
        </w:r>
        <w:r w:rsidR="00F73655">
          <w:rPr>
            <w:rFonts w:ascii="Times New Roman" w:hAnsi="Times New Roman" w:cs="Times New Roman"/>
            <w:sz w:val="24"/>
            <w:szCs w:val="24"/>
          </w:rPr>
          <w:delText xml:space="preserve">a </w:delText>
        </w:r>
        <w:r w:rsidR="00D711A7" w:rsidRPr="00133DA2">
          <w:rPr>
            <w:rFonts w:ascii="Times New Roman" w:hAnsi="Times New Roman" w:cs="Times New Roman"/>
            <w:sz w:val="24"/>
            <w:szCs w:val="24"/>
          </w:rPr>
          <w:delText xml:space="preserve">primary care </w:delText>
        </w:r>
        <w:r w:rsidR="00F73655">
          <w:rPr>
            <w:rFonts w:ascii="Times New Roman" w:hAnsi="Times New Roman" w:cs="Times New Roman"/>
            <w:sz w:val="24"/>
            <w:szCs w:val="24"/>
          </w:rPr>
          <w:delText xml:space="preserve">system </w:delText>
        </w:r>
        <w:r w:rsidR="00C219AB">
          <w:rPr>
            <w:rFonts w:ascii="Times New Roman" w:hAnsi="Times New Roman" w:cs="Times New Roman"/>
            <w:sz w:val="24"/>
            <w:szCs w:val="24"/>
          </w:rPr>
          <w:delText>as one of its main goals</w:delText>
        </w:r>
        <w:r w:rsidR="009910F8">
          <w:rPr>
            <w:rFonts w:ascii="Times New Roman" w:hAnsi="Times New Roman" w:cs="Times New Roman"/>
            <w:sz w:val="24"/>
            <w:szCs w:val="24"/>
          </w:rPr>
          <w:delText xml:space="preserve"> </w:delText>
        </w:r>
        <w:r w:rsidR="00D711A7" w:rsidRPr="00133DA2">
          <w:rPr>
            <w:rFonts w:ascii="Times New Roman" w:hAnsi="Times New Roman" w:cs="Times New Roman"/>
            <w:sz w:val="24"/>
            <w:szCs w:val="24"/>
          </w:rPr>
          <w:fldChar w:fldCharType="begin"/>
        </w:r>
        <w:r w:rsidR="00B82CA3">
          <w:rPr>
            <w:rFonts w:ascii="Times New Roman" w:hAnsi="Times New Roman" w:cs="Times New Roman"/>
            <w:sz w:val="24"/>
            <w:szCs w:val="24"/>
          </w:rPr>
          <w:delInstrText xml:space="preserve"> ADDIN EN.CITE &lt;EndNote&gt;&lt;Cite&gt;&lt;Author&gt;Chen&lt;/Author&gt;&lt;Year&gt;2009&lt;/Year&gt;&lt;RecNum&gt;32&lt;/RecNum&gt;&lt;DisplayText&gt;[4]&lt;/DisplayText&gt;&lt;record&gt;&lt;rec-number&gt;32&lt;/rec-number&gt;&lt;foreign-keys&gt;&lt;key app="EN" db-id="es55ar9zq020paevspaptd5w0tspvxp5esxw" timestamp="1485217521"&gt;32&lt;/key&gt;&lt;/foreign-keys&gt;&lt;ref-type name="Journal Article"&gt;17&lt;/ref-type&gt;&lt;contributors&gt;&lt;authors&gt;&lt;author&gt;Chen, Z.&lt;/author&gt;&lt;/authors&gt;&lt;/contributors&gt;&lt;auth-address&gt;Ministry of Health, Beijing, 100044, China. zchen@stn.sh.cn&lt;/auth-address&gt;&lt;titles&gt;&lt;title&gt;Launch of the health-care reform plan in China&lt;/title&gt;&lt;secondary-title&gt;Lancet&lt;/secondary-title&gt;&lt;/titles&gt;&lt;periodical&gt;&lt;full-title&gt;Lancet&lt;/full-title&gt;&lt;/periodical&gt;&lt;pages&gt;1322-4&lt;/pages&gt;&lt;volume&gt;373&lt;/volume&gt;&lt;number&gt;9672&lt;/number&gt;&lt;keywords&gt;&lt;keyword&gt;China&lt;/keyword&gt;&lt;keyword&gt;Drugs, Essential/supply &amp;amp; distribution&lt;/keyword&gt;&lt;keyword&gt;Health Care Reform/*organization &amp;amp; administration&lt;/keyword&gt;&lt;keyword&gt;*Health Planning Guidelines&lt;/keyword&gt;&lt;keyword&gt;Health Priorities/organization &amp;amp; administration&lt;/keyword&gt;&lt;keyword&gt;Humans&lt;/keyword&gt;&lt;keyword&gt;National Health Programs/*organization &amp;amp; administration&lt;/keyword&gt;&lt;keyword&gt;Public Health Practice&lt;/keyword&gt;&lt;/keywords&gt;&lt;dates&gt;&lt;year&gt;2009&lt;/year&gt;&lt;pub-dates&gt;&lt;date&gt;Apr 18&lt;/date&gt;&lt;/pub-dates&gt;&lt;/dates&gt;&lt;isbn&gt;1474-547X (Electronic)&amp;#xD;0140-6736 (Linking)&lt;/isbn&gt;&lt;accession-num&gt;19376436&lt;/accession-num&gt;&lt;urls&gt;&lt;related-urls&gt;&lt;url&gt;http://www.ncbi.nlm.nih.gov/pubmed/19376436&lt;/url&gt;&lt;/related-urls&gt;&lt;/urls&gt;&lt;electronic-resource-num&gt;10.1016/S0140-6736(09)60753-4&lt;/electronic-resource-num&gt;&lt;/record&gt;&lt;/Cite&gt;&lt;/EndNote&gt;</w:delInstrText>
        </w:r>
        <w:r w:rsidR="00D711A7" w:rsidRPr="00133DA2">
          <w:rPr>
            <w:rFonts w:ascii="Times New Roman" w:hAnsi="Times New Roman" w:cs="Times New Roman"/>
            <w:sz w:val="24"/>
            <w:szCs w:val="24"/>
          </w:rPr>
          <w:fldChar w:fldCharType="separate"/>
        </w:r>
        <w:r w:rsidR="00B82CA3">
          <w:rPr>
            <w:rFonts w:ascii="Times New Roman" w:hAnsi="Times New Roman" w:cs="Times New Roman"/>
            <w:noProof/>
            <w:sz w:val="24"/>
            <w:szCs w:val="24"/>
          </w:rPr>
          <w:delText>[4]</w:delText>
        </w:r>
        <w:r w:rsidR="00D711A7" w:rsidRPr="00133DA2">
          <w:rPr>
            <w:rFonts w:ascii="Times New Roman" w:hAnsi="Times New Roman" w:cs="Times New Roman"/>
            <w:sz w:val="24"/>
            <w:szCs w:val="24"/>
          </w:rPr>
          <w:fldChar w:fldCharType="end"/>
        </w:r>
        <w:r w:rsidR="009910F8">
          <w:rPr>
            <w:rFonts w:ascii="Times New Roman" w:hAnsi="Times New Roman" w:cs="Times New Roman"/>
            <w:sz w:val="24"/>
            <w:szCs w:val="24"/>
          </w:rPr>
          <w:delText>.</w:delText>
        </w:r>
        <w:r w:rsidR="00D711A7" w:rsidRPr="00133DA2">
          <w:rPr>
            <w:rFonts w:ascii="Times New Roman" w:hAnsi="Times New Roman" w:cs="Times New Roman"/>
            <w:sz w:val="24"/>
            <w:szCs w:val="24"/>
          </w:rPr>
          <w:delText xml:space="preserve"> However, eight years after the health care plan has been unveiled, China still suffers from “</w:delText>
        </w:r>
        <w:r w:rsidR="00D711A7" w:rsidRPr="00133DA2">
          <w:rPr>
            <w:rFonts w:ascii="Times New Roman" w:hAnsi="Times New Roman" w:cs="Times New Roman"/>
            <w:color w:val="000000"/>
            <w:sz w:val="24"/>
            <w:szCs w:val="24"/>
          </w:rPr>
          <w:delText>severe maldistribution of human resources and lack of primary care practitioners (PCPs), lack of a functional gate-keeping mechanism, the low educational attainment of PCPs, and the detrimental elements of health reforms”</w:delText>
        </w:r>
        <w:r w:rsidR="009910F8">
          <w:rPr>
            <w:rFonts w:ascii="Times New Roman" w:hAnsi="Times New Roman" w:cs="Times New Roman"/>
            <w:color w:val="000000"/>
            <w:sz w:val="24"/>
            <w:szCs w:val="24"/>
          </w:rPr>
          <w:delText xml:space="preserve"> </w:delText>
        </w:r>
        <w:r w:rsidR="00D711A7" w:rsidRPr="00133DA2">
          <w:rPr>
            <w:rFonts w:ascii="Times New Roman" w:hAnsi="Times New Roman" w:cs="Times New Roman"/>
            <w:color w:val="000000"/>
            <w:sz w:val="24"/>
            <w:szCs w:val="24"/>
          </w:rPr>
          <w:fldChar w:fldCharType="begin"/>
        </w:r>
        <w:r w:rsidR="00B82CA3">
          <w:rPr>
            <w:rFonts w:ascii="Times New Roman" w:hAnsi="Times New Roman" w:cs="Times New Roman"/>
            <w:color w:val="000000"/>
            <w:sz w:val="24"/>
            <w:szCs w:val="24"/>
          </w:rPr>
          <w:delInstrText xml:space="preserve"> ADDIN EN.CITE &lt;EndNote&gt;&lt;Cite&gt;&lt;Author&gt;Wu&lt;/Author&gt;&lt;Year&gt;2016&lt;/Year&gt;&lt;RecNum&gt;51&lt;/RecNum&gt;&lt;DisplayText&gt;[5]&lt;/DisplayText&gt;&lt;record&gt;&lt;rec-number&gt;51&lt;/rec-number&gt;&lt;foreign-keys&gt;&lt;key app="EN" db-id="es55ar9zq020paevspaptd5w0tspvxp5esxw" timestamp="1485487915"&gt;51&lt;/key&gt;&lt;/foreign-keys&gt;&lt;ref-type name="Journal Article"&gt;17&lt;/ref-type&gt;&lt;contributors&gt;&lt;authors&gt;&lt;author&gt;Wu, D.&lt;/author&gt;&lt;author&gt;Lam, T. P.&lt;/author&gt;&lt;/authors&gt;&lt;/contributors&gt;&lt;auth-address&gt;From the Department of Family Medicine and Primary Care, Faculty of Medicine, The University of Hong Kong, Hong Kong.&amp;#xD;From the Department of Family Medicine and Primary Care, Faculty of Medicine, The University of Hong Kong, Hong Kong. tplam@hku.hk.&lt;/auth-address&gt;&lt;titles&gt;&lt;title&gt;Underuse of Primary Care in China: The Scale, Causes, and Solutions&lt;/title&gt;&lt;secondary-title&gt;J Am Board Fam Med&lt;/secondary-title&gt;&lt;/titles&gt;&lt;periodical&gt;&lt;full-title&gt;J Am Board Fam Med&lt;/full-title&gt;&lt;/periodical&gt;&lt;pages&gt;240-7&lt;/pages&gt;&lt;volume&gt;29&lt;/volume&gt;&lt;number&gt;2&lt;/number&gt;&lt;keywords&gt;&lt;keyword&gt;Ambulatory Care/statistics &amp;amp; numerical data&lt;/keyword&gt;&lt;keyword&gt;China&lt;/keyword&gt;&lt;keyword&gt;*Health Care Reform&lt;/keyword&gt;&lt;keyword&gt;Health Policy/*trends&lt;/keyword&gt;&lt;keyword&gt;Health Services Accessibility/*statistics &amp;amp; numerical data&lt;/keyword&gt;&lt;keyword&gt;Health Services Misuse/*statistics &amp;amp; numerical data&lt;/keyword&gt;&lt;keyword&gt;Humans&lt;/keyword&gt;&lt;keyword&gt;Primary Health Care/manpower/*utilization&lt;/keyword&gt;&lt;keyword&gt;Quality of Health Care&lt;/keyword&gt;&lt;keyword&gt;Access to Health Care&lt;/keyword&gt;&lt;keyword&gt;Health Care Reform&lt;/keyword&gt;&lt;keyword&gt;Primary Health Care&lt;/keyword&gt;&lt;/keywords&gt;&lt;dates&gt;&lt;year&gt;2016&lt;/year&gt;&lt;pub-dates&gt;&lt;date&gt;Mar-Apr&lt;/date&gt;&lt;/pub-dates&gt;&lt;/dates&gt;&lt;isbn&gt;1557-2625 (Print)&amp;#xD;1557-2625 (Linking)&lt;/isbn&gt;&lt;accession-num&gt;26957381&lt;/accession-num&gt;&lt;urls&gt;&lt;related-urls&gt;&lt;url&gt;http://www.ncbi.nlm.nih.gov/pubmed/26957381&lt;/url&gt;&lt;/related-urls&gt;&lt;/urls&gt;&lt;electronic-resource-num&gt;10.3122/jabfm.2016.02.150159&lt;/electronic-resource-num&gt;&lt;/record&gt;&lt;/Cite&gt;&lt;/EndNote&gt;</w:delInstrText>
        </w:r>
        <w:r w:rsidR="00D711A7"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delText>[5]</w:delText>
        </w:r>
        <w:r w:rsidR="00D711A7"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delText>.</w:delText>
        </w:r>
        <w:r w:rsidR="00D711A7" w:rsidRPr="00133DA2">
          <w:rPr>
            <w:rFonts w:ascii="Times New Roman" w:hAnsi="Times New Roman" w:cs="Times New Roman"/>
            <w:color w:val="000000"/>
            <w:sz w:val="24"/>
            <w:szCs w:val="24"/>
          </w:rPr>
          <w:delText xml:space="preserve"> Adding to the confusion, different models of primary care, as well as different residency program reforms are among the continual changes being piloted at various municipal and provincial levels</w:delText>
        </w:r>
        <w:r w:rsidR="009910F8">
          <w:rPr>
            <w:rFonts w:ascii="Times New Roman" w:hAnsi="Times New Roman" w:cs="Times New Roman"/>
            <w:color w:val="000000"/>
            <w:sz w:val="24"/>
            <w:szCs w:val="24"/>
          </w:rPr>
          <w:delText xml:space="preserve"> </w:delText>
        </w:r>
        <w:r w:rsidR="00D711A7" w:rsidRPr="00133DA2">
          <w:rPr>
            <w:rFonts w:ascii="Times New Roman" w:hAnsi="Times New Roman" w:cs="Times New Roman"/>
            <w:color w:val="000000"/>
            <w:sz w:val="24"/>
            <w:szCs w:val="24"/>
          </w:rPr>
          <w:fldChar w:fldCharType="begin">
            <w:fldData xml:space="preserve">PEVuZE5vdGU+PENpdGU+PEF1dGhvcj5MaTwvQXV0aG9yPjxZZWFyPjIwMTU8L1llYXI+PFJlY051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==
</w:fldData>
          </w:fldChar>
        </w:r>
        <w:r w:rsidR="00B82CA3">
          <w:rPr>
            <w:rFonts w:ascii="Times New Roman" w:hAnsi="Times New Roman" w:cs="Times New Roman"/>
            <w:color w:val="000000"/>
            <w:sz w:val="24"/>
            <w:szCs w:val="24"/>
          </w:rPr>
          <w:delInstrText xml:space="preserve"> ADDIN EN.CITE </w:delInstrText>
        </w:r>
        <w:r w:rsidR="00B82CA3">
          <w:rPr>
            <w:rFonts w:ascii="Times New Roman" w:hAnsi="Times New Roman" w:cs="Times New Roman"/>
            <w:color w:val="000000"/>
            <w:sz w:val="24"/>
            <w:szCs w:val="24"/>
          </w:rPr>
          <w:fldChar w:fldCharType="begin">
            <w:fldData xml:space="preserve">PEVuZE5vdGU+PENpdGU+PEF1dGhvcj5MaTwvQXV0aG9yPjxZZWFyPjIwMTU8L1llYXI+PFJlY051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==
</w:fldData>
          </w:fldChar>
        </w:r>
        <w:r w:rsidR="00B82CA3">
          <w:rPr>
            <w:rFonts w:ascii="Times New Roman" w:hAnsi="Times New Roman" w:cs="Times New Roman"/>
            <w:color w:val="000000"/>
            <w:sz w:val="24"/>
            <w:szCs w:val="24"/>
          </w:rPr>
          <w:delInstrText xml:space="preserve"> ADDIN EN.CITE.DATA </w:delInstrText>
        </w:r>
        <w:r w:rsidR="00B82CA3">
          <w:rPr>
            <w:rFonts w:ascii="Times New Roman" w:hAnsi="Times New Roman" w:cs="Times New Roman"/>
            <w:color w:val="000000"/>
            <w:sz w:val="24"/>
            <w:szCs w:val="24"/>
          </w:rPr>
        </w:r>
        <w:r w:rsidR="00B82CA3">
          <w:rPr>
            <w:rFonts w:ascii="Times New Roman" w:hAnsi="Times New Roman" w:cs="Times New Roman"/>
            <w:color w:val="000000"/>
            <w:sz w:val="24"/>
            <w:szCs w:val="24"/>
          </w:rPr>
          <w:fldChar w:fldCharType="end"/>
        </w:r>
        <w:r w:rsidR="00D711A7" w:rsidRPr="00133DA2">
          <w:rPr>
            <w:rFonts w:ascii="Times New Roman" w:hAnsi="Times New Roman" w:cs="Times New Roman"/>
            <w:color w:val="000000"/>
            <w:sz w:val="24"/>
            <w:szCs w:val="24"/>
          </w:rPr>
        </w:r>
        <w:r w:rsidR="00D711A7"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delText>[6, 7]</w:delText>
        </w:r>
        <w:r w:rsidR="00D711A7"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delText>.</w:delText>
        </w:r>
        <w:r w:rsidR="00D711A7" w:rsidRPr="00133DA2">
          <w:rPr>
            <w:rFonts w:ascii="Times New Roman" w:hAnsi="Times New Roman" w:cs="Times New Roman"/>
            <w:color w:val="000000"/>
            <w:sz w:val="24"/>
            <w:szCs w:val="24"/>
          </w:rPr>
          <w:delText xml:space="preserve"> This has contributed to the continual stagnation of</w:delText>
        </w:r>
        <w:r w:rsidR="00C219AB">
          <w:rPr>
            <w:rFonts w:ascii="Times New Roman" w:hAnsi="Times New Roman" w:cs="Times New Roman"/>
            <w:color w:val="000000"/>
            <w:sz w:val="24"/>
            <w:szCs w:val="24"/>
          </w:rPr>
          <w:delText xml:space="preserve"> the ratio of</w:delText>
        </w:r>
        <w:r w:rsidR="00D711A7" w:rsidRPr="00133DA2">
          <w:rPr>
            <w:rFonts w:ascii="Times New Roman" w:hAnsi="Times New Roman" w:cs="Times New Roman"/>
            <w:color w:val="000000"/>
            <w:sz w:val="24"/>
            <w:szCs w:val="24"/>
          </w:rPr>
          <w:delText xml:space="preserve"> medical doctors who choose to become general practitioners that stands at a relatively low 5.3%</w:delText>
        </w:r>
        <w:r w:rsidR="009910F8">
          <w:rPr>
            <w:rFonts w:ascii="Times New Roman" w:hAnsi="Times New Roman" w:cs="Times New Roman"/>
            <w:color w:val="000000"/>
            <w:sz w:val="24"/>
            <w:szCs w:val="24"/>
          </w:rPr>
          <w:delText xml:space="preserve"> </w:delText>
        </w:r>
        <w:r w:rsidR="00D711A7" w:rsidRPr="00133DA2">
          <w:rPr>
            <w:rFonts w:ascii="Times New Roman" w:hAnsi="Times New Roman" w:cs="Times New Roman"/>
            <w:color w:val="000000"/>
            <w:sz w:val="24"/>
            <w:szCs w:val="24"/>
          </w:rPr>
          <w:fldChar w:fldCharType="begin"/>
        </w:r>
        <w:r w:rsidR="00B82CA3">
          <w:rPr>
            <w:rFonts w:ascii="Times New Roman" w:hAnsi="Times New Roman" w:cs="Times New Roman"/>
            <w:color w:val="000000"/>
            <w:sz w:val="24"/>
            <w:szCs w:val="24"/>
          </w:rPr>
          <w:delInstrText xml:space="preserve"> ADDIN EN.CITE &lt;EndNote&gt;&lt;Cite&gt;&lt;Author&gt;Dai&lt;/Author&gt;&lt;Year&gt;2013&lt;/Year&gt;&lt;RecNum&gt;12&lt;/RecNum&gt;&lt;DisplayText&gt;[8]&lt;/DisplayText&gt;&lt;record&gt;&lt;rec-number&gt;12&lt;/rec-number&gt;&lt;foreign-keys&gt;&lt;key app="EN" db-id="es55ar9zq020paevspaptd5w0tspvxp5esxw" timestamp="1434985157"&gt;12&lt;/key&gt;&lt;/foreign-keys&gt;&lt;ref-type name="Journal Article"&gt;17&lt;/ref-type&gt;&lt;contributors&gt;&lt;authors&gt;&lt;author&gt;Dai, Honglei&lt;/author&gt;&lt;author&gt;Fang, Lizheng&lt;/author&gt;&lt;author&gt;Malouin, Rebecca A&lt;/author&gt;&lt;author&gt;Huang, Lijuan&lt;/author&gt;&lt;author&gt;Yokosawa, Kenneth E&lt;/author&gt;&lt;author&gt;Liu, Guozhen&lt;/author&gt;&lt;/authors&gt;&lt;/contributors&gt;&lt;titles&gt;&lt;title&gt;Family medicine training in China&lt;/title&gt;&lt;secondary-title&gt;Fam Med&lt;/secondary-title&gt;&lt;/titles&gt;&lt;periodical&gt;&lt;full-title&gt;Fam Med&lt;/full-title&gt;&lt;/periodical&gt;&lt;pages&gt;341-44&lt;/pages&gt;&lt;volume&gt;45&lt;/volume&gt;&lt;dates&gt;&lt;year&gt;2013&lt;/year&gt;&lt;/dates&gt;&lt;urls&gt;&lt;/urls&gt;&lt;/record&gt;&lt;/Cite&gt;&lt;/EndNote&gt;</w:delInstrText>
        </w:r>
        <w:r w:rsidR="00D711A7"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delText>[8]</w:delText>
        </w:r>
        <w:r w:rsidR="00D711A7"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delText>.</w:delText>
        </w:r>
        <w:r w:rsidR="00D711A7" w:rsidRPr="00133DA2">
          <w:rPr>
            <w:rFonts w:ascii="Times New Roman" w:hAnsi="Times New Roman" w:cs="Times New Roman"/>
            <w:color w:val="000000"/>
            <w:sz w:val="24"/>
            <w:szCs w:val="24"/>
          </w:rPr>
          <w:delText xml:space="preserve"> In comparison, </w:delText>
        </w:r>
        <w:r w:rsidR="00D711A7" w:rsidRPr="00133DA2">
          <w:rPr>
            <w:rFonts w:ascii="Times New Roman" w:eastAsiaTheme="majorEastAsia" w:hAnsi="Times New Roman" w:cs="Times New Roman"/>
            <w:sz w:val="24"/>
            <w:szCs w:val="24"/>
          </w:rPr>
          <w:delText>over 51.7% of Canadian physicians are family physicians</w:delText>
        </w:r>
        <w:r w:rsidR="009910F8">
          <w:rPr>
            <w:rFonts w:ascii="Times New Roman" w:eastAsiaTheme="majorEastAsia" w:hAnsi="Times New Roman" w:cs="Times New Roman"/>
            <w:sz w:val="24"/>
            <w:szCs w:val="24"/>
          </w:rPr>
          <w:delText xml:space="preserve"> </w:delText>
        </w:r>
        <w:r w:rsidR="00D711A7" w:rsidRPr="00133DA2">
          <w:rPr>
            <w:rFonts w:ascii="Times New Roman" w:eastAsiaTheme="majorEastAsia" w:hAnsi="Times New Roman" w:cs="Times New Roman"/>
            <w:sz w:val="24"/>
            <w:szCs w:val="24"/>
          </w:rPr>
          <w:fldChar w:fldCharType="begin"/>
        </w:r>
        <w:r w:rsidR="0010662A">
          <w:rPr>
            <w:rFonts w:ascii="Times New Roman" w:eastAsiaTheme="majorEastAsia" w:hAnsi="Times New Roman" w:cs="Times New Roman"/>
            <w:sz w:val="24"/>
            <w:szCs w:val="24"/>
          </w:rPr>
          <w:delInstrText xml:space="preserve"> ADDIN EN.CITE &lt;EndNote&gt;&lt;Cite&gt;&lt;Author&gt;CMA&lt;/Author&gt;&lt;Year&gt;2016&lt;/Year&gt;&lt;RecNum&gt;26&lt;/RecNum&gt;&lt;DisplayText&gt;[9]&lt;/DisplayText&gt;&lt;record&gt;&lt;rec-number&gt;26&lt;/rec-number&gt;&lt;foreign-keys&gt;&lt;key app="EN" db-id="es55ar9zq020paevspaptd5w0tspvxp5esxw" timestamp="1460338466"&gt;26&lt;/key&gt;&lt;/foreign-keys&gt;&lt;ref-type name="Dataset"&gt;59&lt;/ref-type&gt;&lt;contributors&gt;&lt;authors&gt;&lt;author&gt;CMA&lt;/author&gt;&lt;/authors&gt;&lt;secondary-authors&gt;&lt;author&gt;Canadian Medical Association&lt;/author&gt;&lt;/secondary-authors&gt;&lt;/contributors&gt;&lt;titles&gt;&lt;title&gt;Number of Physicians by Province/Territory and Specialty, Canada, 2016&lt;/title&gt;&lt;/titles&gt;&lt;dates&gt;&lt;year&gt;2016&lt;/year&gt;&lt;/dates&gt;&lt;pub-location&gt;Ottawa &lt;/pub-location&gt;&lt;urls&gt;&lt;related-urls&gt;&lt;url&gt;https://www.cma.ca/Assets/assets-library/document/en/advocacy/01-physicians-by-specialty-province-e.pdf&lt;/url&gt;&lt;/related-urls&gt;&lt;/urls&gt;&lt;/record&gt;&lt;/Cite&gt;&lt;/EndNote&gt;</w:delInstrText>
        </w:r>
        <w:r w:rsidR="00D711A7" w:rsidRPr="00133DA2">
          <w:rPr>
            <w:rFonts w:ascii="Times New Roman" w:eastAsiaTheme="majorEastAsia" w:hAnsi="Times New Roman" w:cs="Times New Roman"/>
            <w:sz w:val="24"/>
            <w:szCs w:val="24"/>
          </w:rPr>
          <w:fldChar w:fldCharType="separate"/>
        </w:r>
        <w:r w:rsidR="00B82CA3">
          <w:rPr>
            <w:rFonts w:ascii="Times New Roman" w:eastAsiaTheme="majorEastAsia" w:hAnsi="Times New Roman" w:cs="Times New Roman"/>
            <w:noProof/>
            <w:sz w:val="24"/>
            <w:szCs w:val="24"/>
          </w:rPr>
          <w:delText>[9]</w:delText>
        </w:r>
        <w:r w:rsidR="00D711A7"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delText>.</w:delText>
        </w:r>
        <w:r w:rsidR="00D711A7" w:rsidRPr="00133DA2">
          <w:rPr>
            <w:rFonts w:ascii="Times New Roman" w:eastAsiaTheme="majorEastAsia" w:hAnsi="Times New Roman" w:cs="Times New Roman"/>
            <w:sz w:val="24"/>
            <w:szCs w:val="24"/>
          </w:rPr>
          <w:delText xml:space="preserve"> This is despite the relatively comparable proportion of doctors to the population that stands at 1.9 physicians per thousand and 2.1 physicians per thousand in China and Canada respectively</w:delText>
        </w:r>
        <w:r w:rsidR="009910F8">
          <w:rPr>
            <w:rFonts w:ascii="Times New Roman" w:eastAsiaTheme="majorEastAsia" w:hAnsi="Times New Roman" w:cs="Times New Roman"/>
            <w:sz w:val="24"/>
            <w:szCs w:val="24"/>
          </w:rPr>
          <w:delText xml:space="preserve"> </w:delText>
        </w:r>
        <w:r w:rsidR="00D711A7" w:rsidRPr="00133DA2">
          <w:rPr>
            <w:rFonts w:ascii="Times New Roman" w:eastAsiaTheme="majorEastAsia" w:hAnsi="Times New Roman" w:cs="Times New Roman"/>
            <w:sz w:val="24"/>
            <w:szCs w:val="24"/>
          </w:rPr>
          <w:fldChar w:fldCharType="begin"/>
        </w:r>
        <w:r w:rsidR="00B82CA3">
          <w:rPr>
            <w:rFonts w:ascii="Times New Roman" w:eastAsiaTheme="majorEastAsia" w:hAnsi="Times New Roman" w:cs="Times New Roman"/>
            <w:sz w:val="24"/>
            <w:szCs w:val="24"/>
          </w:rPr>
          <w:delInstrText xml:space="preserve"> ADDIN EN.CITE &lt;EndNote&gt;&lt;Cite&gt;&lt;Author&gt;Blumenthal&lt;/Author&gt;&lt;Year&gt;2015&lt;/Year&gt;&lt;RecNum&gt;7&lt;/RecNum&gt;&lt;DisplayText&gt;[10]&lt;/DisplayText&gt;&lt;record&gt;&lt;rec-number&gt;7&lt;/rec-number&gt;&lt;foreign-keys&gt;&lt;key app="EN" db-id="es55ar9zq020paevspaptd5w0tspvxp5esxw" timestamp="1434984577"&gt;7&lt;/key&gt;&lt;/foreign-keys&gt;&lt;ref-type name="Journal Article"&gt;17&lt;/ref-type&gt;&lt;contributors&gt;&lt;authors&gt;&lt;author&gt;Blumenthal, David&lt;/author&gt;&lt;author&gt;Hsiao, William&lt;/author&gt;&lt;/authors&gt;&lt;/contributors&gt;&lt;titles&gt;&lt;title&gt;Lessons from the East — China&amp;apos;s Rapidly Evolving Health Care System&lt;/title&gt;&lt;secondary-title&gt;New England Journal of Medicine&lt;/secondary-title&gt;&lt;/titles&gt;&lt;periodical&gt;&lt;full-title&gt;New England Journal of Medicine&lt;/full-title&gt;&lt;/periodical&gt;&lt;pages&gt;1281-1285&lt;/pages&gt;&lt;volume&gt;372&lt;/volume&gt;&lt;number&gt;14&lt;/number&gt;&lt;dates&gt;&lt;year&gt;2015&lt;/year&gt;&lt;/dates&gt;&lt;accession-num&gt;25830419&lt;/accession-num&gt;&lt;urls&gt;&lt;related-urls&gt;&lt;url&gt;http://www.nejm.org/doi/full/10.1056/NEJMp1410425&lt;/url&gt;&lt;/related-urls&gt;&lt;/urls&gt;&lt;electronic-resource-num&gt;doi:10.1056/NEJMp1410425&lt;/electronic-resource-num&gt;&lt;/record&gt;&lt;/Cite&gt;&lt;/EndNote&gt;</w:delInstrText>
        </w:r>
        <w:r w:rsidR="00D711A7" w:rsidRPr="00133DA2">
          <w:rPr>
            <w:rFonts w:ascii="Times New Roman" w:eastAsiaTheme="majorEastAsia" w:hAnsi="Times New Roman" w:cs="Times New Roman"/>
            <w:sz w:val="24"/>
            <w:szCs w:val="24"/>
          </w:rPr>
          <w:fldChar w:fldCharType="separate"/>
        </w:r>
        <w:r w:rsidR="00B82CA3">
          <w:rPr>
            <w:rFonts w:ascii="Times New Roman" w:eastAsiaTheme="majorEastAsia" w:hAnsi="Times New Roman" w:cs="Times New Roman"/>
            <w:noProof/>
            <w:sz w:val="24"/>
            <w:szCs w:val="24"/>
          </w:rPr>
          <w:delText>[10]</w:delText>
        </w:r>
        <w:r w:rsidR="00D711A7"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delText>.</w:delText>
        </w:r>
        <w:r w:rsidR="00D711A7" w:rsidRPr="00133DA2">
          <w:rPr>
            <w:rFonts w:ascii="Times New Roman" w:eastAsiaTheme="majorEastAsia" w:hAnsi="Times New Roman" w:cs="Times New Roman"/>
            <w:sz w:val="24"/>
            <w:szCs w:val="24"/>
          </w:rPr>
          <w:delText xml:space="preserve"> </w:delText>
        </w:r>
      </w:del>
    </w:p>
    <w:p w14:paraId="3F4C4D82" w14:textId="77777777" w:rsidR="00D711A7" w:rsidRPr="00133DA2" w:rsidRDefault="00D711A7" w:rsidP="00133DA2">
      <w:pPr>
        <w:spacing w:line="480" w:lineRule="auto"/>
        <w:rPr>
          <w:rFonts w:ascii="Times New Roman" w:hAnsi="Times New Roman" w:cs="Times New Roman"/>
          <w:color w:val="000000"/>
          <w:sz w:val="24"/>
          <w:szCs w:val="24"/>
        </w:rPr>
      </w:pPr>
    </w:p>
    <w:p w14:paraId="6D465628" w14:textId="5E78B2E4" w:rsidR="00D711A7" w:rsidRPr="00133DA2" w:rsidRDefault="00D711A7" w:rsidP="00133DA2">
      <w:pPr>
        <w:spacing w:line="480" w:lineRule="auto"/>
        <w:rPr>
          <w:del w:id="34" w:author="Other Author" w:date="2017-11-15T20:36:00Z"/>
          <w:rFonts w:ascii="Times New Roman" w:eastAsiaTheme="majorEastAsia" w:hAnsi="Times New Roman" w:cs="Times New Roman"/>
          <w:sz w:val="24"/>
          <w:szCs w:val="24"/>
        </w:rPr>
      </w:pPr>
      <w:r w:rsidRPr="00133DA2">
        <w:rPr>
          <w:rFonts w:ascii="Times New Roman" w:hAnsi="Times New Roman" w:cs="Times New Roman"/>
          <w:color w:val="000000"/>
          <w:sz w:val="24"/>
          <w:szCs w:val="24"/>
        </w:rPr>
        <w:t xml:space="preserve">In October 2014, the University of Ottawa enters this fluid reform landscape by partnering with the Shanghai Jiao Tong University School of Medicine (SJTUSM) to open the Ottawa-Shanghai Joint School of Medicine (OSJSM) at the SJTUSM affiliated </w:t>
      </w:r>
      <w:proofErr w:type="spellStart"/>
      <w:r w:rsidRPr="00133DA2">
        <w:rPr>
          <w:rFonts w:ascii="Times New Roman" w:hAnsi="Times New Roman" w:cs="Times New Roman"/>
          <w:color w:val="000000"/>
          <w:sz w:val="24"/>
          <w:szCs w:val="24"/>
        </w:rPr>
        <w:t>Renji</w:t>
      </w:r>
      <w:proofErr w:type="spellEnd"/>
      <w:r w:rsidRPr="00133DA2">
        <w:rPr>
          <w:rFonts w:ascii="Times New Roman" w:hAnsi="Times New Roman" w:cs="Times New Roman"/>
          <w:color w:val="000000"/>
          <w:sz w:val="24"/>
          <w:szCs w:val="24"/>
        </w:rPr>
        <w:t xml:space="preserve"> Hospital in Shanghai</w:t>
      </w:r>
      <w:r w:rsidR="009910F8">
        <w:rPr>
          <w:rFonts w:ascii="Times New Roman" w:hAnsi="Times New Roman" w:cs="Times New Roman"/>
          <w:color w:val="000000"/>
          <w:sz w:val="24"/>
          <w:szCs w:val="24"/>
        </w:rPr>
        <w:t xml:space="preserve"> </w:t>
      </w:r>
      <w:ins w:id="35" w:author="Other Author" w:date="2017-11-15T20:36:00Z">
        <w:r w:rsidRPr="00133DA2">
          <w:rPr>
            <w:rFonts w:ascii="Times New Roman" w:hAnsi="Times New Roman" w:cs="Times New Roman"/>
            <w:color w:val="000000"/>
            <w:sz w:val="24"/>
            <w:szCs w:val="24"/>
          </w:rPr>
          <w:fldChar w:fldCharType="begin"/>
        </w:r>
        <w:r w:rsidR="0094398F">
          <w:rPr>
            <w:rFonts w:ascii="Times New Roman" w:hAnsi="Times New Roman" w:cs="Times New Roman"/>
            <w:color w:val="000000"/>
            <w:sz w:val="24"/>
            <w:szCs w:val="24"/>
          </w:rPr>
          <w:instrText xml:space="preserve"> ADDIN EN.CITE &lt;EndNote&gt;&lt;Cite&gt;&lt;Author&gt;OSJSM&lt;/Author&gt;&lt;Year&gt;2016&lt;/Year&gt;&lt;RecNum&gt;60&lt;/RecNum&gt;&lt;DisplayText&gt;[12]&lt;/DisplayText&gt;&lt;record&gt;&lt;rec-number&gt;60&lt;/rec-number&gt;&lt;foreign-keys&gt;&lt;key app="EN" db-id="es55ar9zq020paevspaptd5w0tspvxp5esxw" timestamp="1489457800"&gt;60&lt;/key&gt;&lt;/foreign-keys&gt;&lt;ref-type name="Web Page"&gt;12&lt;/ref-type&gt;&lt;contributors&gt;&lt;authors&gt;&lt;author&gt;OSJSM&lt;/author&gt;&lt;/authors&gt;&lt;/contributors&gt;&lt;titles&gt;&lt;title&gt;History of the Joint School&lt;/title&gt;&lt;secondary-title&gt;Ottawa-Shanghai Joint School of Medicine&lt;/secondary-title&gt;&lt;/titles&gt;&lt;volume&gt;2017&lt;/volume&gt;&lt;number&gt;March 13&lt;/number&gt;&lt;dates&gt;&lt;year&gt;2016&lt;/year&gt;&lt;pub-dates&gt;&lt;date&gt;September 30 2017&lt;/date&gt;&lt;/pub-dates&gt;&lt;/dates&gt;&lt;pub-location&gt;Shanghai, China&lt;/pub-location&gt;&lt;urls&gt;&lt;related-urls&gt;&lt;url&gt;https://med.uottawa.ca/joint-school/about-us/history-joint-school&lt;/url&gt;&lt;/related-urls&gt;&lt;/urls&gt;&lt;custom1&gt;2017&lt;/custom1&gt;&lt;custom2&gt;September 30&lt;/custom2&gt;&lt;/record&gt;&lt;/Cite&gt;&lt;/EndNote&gt;</w:instrText>
        </w:r>
        <w:r w:rsidRPr="00133DA2">
          <w:rPr>
            <w:rFonts w:ascii="Times New Roman" w:hAnsi="Times New Roman" w:cs="Times New Roman"/>
            <w:color w:val="000000"/>
            <w:sz w:val="24"/>
            <w:szCs w:val="24"/>
          </w:rPr>
          <w:fldChar w:fldCharType="separate"/>
        </w:r>
        <w:r w:rsidR="0094398F">
          <w:rPr>
            <w:rFonts w:ascii="Times New Roman" w:hAnsi="Times New Roman" w:cs="Times New Roman"/>
            <w:noProof/>
            <w:color w:val="000000"/>
            <w:sz w:val="24"/>
            <w:szCs w:val="24"/>
          </w:rPr>
          <w:t>[12]</w:t>
        </w:r>
        <w:r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t>.</w:t>
        </w:r>
      </w:ins>
      <w:del w:id="36" w:author="Other Author" w:date="2017-11-15T20:36:00Z">
        <w:r w:rsidRPr="00133DA2">
          <w:rPr>
            <w:rFonts w:ascii="Times New Roman" w:hAnsi="Times New Roman" w:cs="Times New Roman"/>
            <w:color w:val="000000"/>
            <w:sz w:val="24"/>
            <w:szCs w:val="24"/>
          </w:rPr>
          <w:fldChar w:fldCharType="begin"/>
        </w:r>
        <w:r w:rsidR="0010662A">
          <w:rPr>
            <w:rFonts w:ascii="Times New Roman" w:hAnsi="Times New Roman" w:cs="Times New Roman"/>
            <w:color w:val="000000"/>
            <w:sz w:val="24"/>
            <w:szCs w:val="24"/>
          </w:rPr>
          <w:delInstrText xml:space="preserve"> ADDIN EN.CITE &lt;EndNote&gt;&lt;Cite&gt;&lt;Author&gt;OSJSM&lt;/Author&gt;&lt;Year&gt;2016&lt;/Year&gt;&lt;RecNum&gt;60&lt;/RecNum&gt;&lt;DisplayText&gt;[11]&lt;/DisplayText&gt;&lt;record&gt;&lt;rec-number&gt;60&lt;/rec-number&gt;&lt;foreign-keys&gt;&lt;key app="EN" db-id="es55ar9zq020paevspaptd5w0tspvxp5esxw" timestamp="1489457800"&gt;60&lt;/key&gt;&lt;/foreign-keys&gt;&lt;ref-type name="Web Page"&gt;12&lt;/ref-type&gt;&lt;contributors&gt;&lt;authors&gt;&lt;author&gt;OSJSM&lt;/author&gt;&lt;/authors&gt;&lt;/contributors&gt;&lt;titles&gt;&lt;title&gt;History of the Joint School&lt;/title&gt;&lt;secondary-title&gt;Ottawa-Shanghai Joint School of Medicine&lt;/secondary-title&gt;&lt;/titles&gt;&lt;volume&gt;2017&lt;/volume&gt;&lt;number&gt;March 13&lt;/number&gt;&lt;dates&gt;&lt;year&gt;2016&lt;/year&gt;&lt;pub-dates&gt;&lt;date&gt;September 30 2017&lt;/date&gt;&lt;/pub-dates&gt;&lt;/dates&gt;&lt;pub-location&gt;Shanghai, China&lt;/pub-location&gt;&lt;urls&gt;&lt;related-urls&gt;&lt;url&gt;https://med.uottawa.ca/joint-school/about-us/history-joint-school&lt;/url&gt;&lt;/related-urls&gt;&lt;/urls&gt;&lt;custom1&gt;2017&lt;/custom1&gt;&lt;custom2&gt;September 30&lt;/custom2&gt;&lt;/record&gt;&lt;/Cite&gt;&lt;/EndNote&gt;</w:delInstrText>
        </w:r>
        <w:r w:rsidRPr="00133DA2">
          <w:rPr>
            <w:rFonts w:ascii="Times New Roman" w:hAnsi="Times New Roman" w:cs="Times New Roman"/>
            <w:color w:val="000000"/>
            <w:sz w:val="24"/>
            <w:szCs w:val="24"/>
          </w:rPr>
          <w:fldChar w:fldCharType="separate"/>
        </w:r>
        <w:r w:rsidR="00B82CA3">
          <w:rPr>
            <w:rFonts w:ascii="Times New Roman" w:hAnsi="Times New Roman" w:cs="Times New Roman"/>
            <w:noProof/>
            <w:color w:val="000000"/>
            <w:sz w:val="24"/>
            <w:szCs w:val="24"/>
          </w:rPr>
          <w:delText>[11]</w:delText>
        </w:r>
        <w:r w:rsidRPr="00133DA2">
          <w:rPr>
            <w:rFonts w:ascii="Times New Roman" w:hAnsi="Times New Roman" w:cs="Times New Roman"/>
            <w:color w:val="000000"/>
            <w:sz w:val="24"/>
            <w:szCs w:val="24"/>
          </w:rPr>
          <w:fldChar w:fldCharType="end"/>
        </w:r>
        <w:r w:rsidR="009910F8">
          <w:rPr>
            <w:rFonts w:ascii="Times New Roman" w:hAnsi="Times New Roman" w:cs="Times New Roman"/>
            <w:color w:val="000000"/>
            <w:sz w:val="24"/>
            <w:szCs w:val="24"/>
          </w:rPr>
          <w:delText>.</w:delText>
        </w:r>
      </w:del>
      <w:r w:rsidRPr="00133DA2">
        <w:rPr>
          <w:rFonts w:ascii="Times New Roman" w:hAnsi="Times New Roman" w:cs="Times New Roman"/>
          <w:color w:val="000000"/>
          <w:sz w:val="24"/>
          <w:szCs w:val="24"/>
        </w:rPr>
        <w:t xml:space="preserve">   </w:t>
      </w:r>
      <w:r w:rsidRPr="00133DA2">
        <w:rPr>
          <w:rFonts w:ascii="Times New Roman" w:eastAsiaTheme="majorEastAsia" w:hAnsi="Times New Roman" w:cs="Times New Roman"/>
          <w:sz w:val="24"/>
          <w:szCs w:val="24"/>
        </w:rPr>
        <w:t>In order to implement a North American undergraduate medical education program in China, the joint school requires adequate primary care exposure for its students to comply with standards of the Canadian Accreditation Committee for Canadian Medical Schools (CACMS)</w:t>
      </w:r>
      <w:r w:rsidR="009910F8">
        <w:rPr>
          <w:rFonts w:ascii="Times New Roman" w:eastAsiaTheme="majorEastAsia" w:hAnsi="Times New Roman" w:cs="Times New Roman"/>
          <w:sz w:val="24"/>
          <w:szCs w:val="24"/>
        </w:rPr>
        <w:t xml:space="preserve"> </w:t>
      </w:r>
      <w:ins w:id="37" w:author="Other Author" w:date="2017-11-15T20:36:00Z">
        <w:r w:rsidRPr="00133DA2">
          <w:rPr>
            <w:rFonts w:ascii="Times New Roman" w:eastAsiaTheme="majorEastAsia" w:hAnsi="Times New Roman" w:cs="Times New Roman"/>
            <w:sz w:val="24"/>
            <w:szCs w:val="24"/>
          </w:rPr>
          <w:fldChar w:fldCharType="begin"/>
        </w:r>
        <w:r w:rsidR="0094398F">
          <w:rPr>
            <w:rFonts w:ascii="Times New Roman" w:eastAsiaTheme="majorEastAsia" w:hAnsi="Times New Roman" w:cs="Times New Roman"/>
            <w:sz w:val="24"/>
            <w:szCs w:val="24"/>
          </w:rPr>
          <w:instrText xml:space="preserve"> ADDIN EN.CITE &lt;EndNote&gt;&lt;Cite&gt;&lt;Author&gt;CACMS&lt;/Author&gt;&lt;Year&gt;2015&lt;/Year&gt;&lt;RecNum&gt;61&lt;/RecNum&gt;&lt;DisplayText&gt;[13]&lt;/DisplayText&gt;&lt;record&gt;&lt;rec-number&gt;61&lt;/rec-number&gt;&lt;foreign-keys&gt;&lt;key app="EN" db-id="es55ar9zq020paevspaptd5w0tspvxp5esxw" timestamp="1489458134"&gt;61&lt;/key&gt;&lt;/foreign-keys&gt;&lt;ref-type name="Report"&gt;27&lt;/ref-type&gt;&lt;contributors&gt;&lt;authors&gt;&lt;author&gt;CACMS&lt;/author&gt;&lt;/authors&gt;&lt;/contributors&gt;&lt;titles&gt;&lt;title&gt;Standards for accreditation of medical education programs leading to the MD degree&lt;/title&gt;&lt;/titles&gt;&lt;dates&gt;&lt;year&gt;2015&lt;/year&gt;&lt;/dates&gt;&lt;pub-location&gt;Ottawa, Ontario&lt;/pub-location&gt;&lt;publisher&gt;AFMC&lt;/publisher&gt;&lt;urls&gt;&lt;related-urls&gt;&lt;url&gt;https://afmc.ca/pdf/CACMS_Standards_and_Elements_June_2014_Effective_July12015.pdf&lt;/url&gt;&lt;/related-urls&gt;&lt;/urls&gt;&lt;/record&gt;&lt;/Cite&gt;&lt;/EndNote&gt;</w:instrText>
        </w:r>
        <w:r w:rsidRPr="00133DA2">
          <w:rPr>
            <w:rFonts w:ascii="Times New Roman" w:eastAsiaTheme="majorEastAsia" w:hAnsi="Times New Roman" w:cs="Times New Roman"/>
            <w:sz w:val="24"/>
            <w:szCs w:val="24"/>
          </w:rPr>
          <w:fldChar w:fldCharType="separate"/>
        </w:r>
        <w:r w:rsidR="0094398F">
          <w:rPr>
            <w:rFonts w:ascii="Times New Roman" w:eastAsiaTheme="majorEastAsia" w:hAnsi="Times New Roman" w:cs="Times New Roman"/>
            <w:noProof/>
            <w:sz w:val="24"/>
            <w:szCs w:val="24"/>
          </w:rPr>
          <w:t>[13]</w:t>
        </w:r>
        <w:r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t>.</w:t>
        </w:r>
      </w:ins>
      <w:del w:id="38" w:author="Other Author" w:date="2017-11-15T20:36:00Z">
        <w:r w:rsidRPr="00133DA2">
          <w:rPr>
            <w:rFonts w:ascii="Times New Roman" w:eastAsiaTheme="majorEastAsia" w:hAnsi="Times New Roman" w:cs="Times New Roman"/>
            <w:sz w:val="24"/>
            <w:szCs w:val="24"/>
          </w:rPr>
          <w:fldChar w:fldCharType="begin"/>
        </w:r>
        <w:r w:rsidR="00B82CA3">
          <w:rPr>
            <w:rFonts w:ascii="Times New Roman" w:eastAsiaTheme="majorEastAsia" w:hAnsi="Times New Roman" w:cs="Times New Roman"/>
            <w:sz w:val="24"/>
            <w:szCs w:val="24"/>
          </w:rPr>
          <w:delInstrText xml:space="preserve"> ADDIN EN.CITE &lt;EndNote&gt;&lt;Cite&gt;&lt;Author&gt;CACMS&lt;/Author&gt;&lt;Year&gt;2015&lt;/Year&gt;&lt;RecNum&gt;61&lt;/RecNum&gt;&lt;DisplayText&gt;[12]&lt;/DisplayText&gt;&lt;record&gt;&lt;rec-number&gt;61&lt;/rec-number&gt;&lt;foreign-keys&gt;&lt;key app="EN" db-id="es55ar9zq020paevspaptd5w0tspvxp5esxw" timestamp="1489458134"&gt;61&lt;/key&gt;&lt;/foreign-keys&gt;&lt;ref-type name="Report"&gt;27&lt;/ref-type&gt;&lt;contributors&gt;&lt;authors&gt;&lt;author&gt;CACMS&lt;/author&gt;&lt;/authors&gt;&lt;/contributors&gt;&lt;titles&gt;&lt;title&gt;Standards for accreditation of medical education programs leading to the MD degree&lt;/title&gt;&lt;/titles&gt;&lt;dates&gt;&lt;year&gt;2015&lt;/year&gt;&lt;/dates&gt;&lt;pub-location&gt;Ottawa, Ontario&lt;/pub-location&gt;&lt;publisher&gt;AFMC&lt;/publisher&gt;&lt;urls&gt;&lt;related-urls&gt;&lt;url&gt;https://afmc.ca/pdf/CACMS_Standards_and_Elements_June_2014_Effective_July12015.pdf&lt;/url&gt;&lt;/related-urls&gt;&lt;/urls&gt;&lt;/record&gt;&lt;/Cite&gt;&lt;/EndNote&gt;</w:delInstrText>
        </w:r>
        <w:r w:rsidRPr="00133DA2">
          <w:rPr>
            <w:rFonts w:ascii="Times New Roman" w:eastAsiaTheme="majorEastAsia" w:hAnsi="Times New Roman" w:cs="Times New Roman"/>
            <w:sz w:val="24"/>
            <w:szCs w:val="24"/>
          </w:rPr>
          <w:fldChar w:fldCharType="separate"/>
        </w:r>
        <w:r w:rsidR="00B82CA3">
          <w:rPr>
            <w:rFonts w:ascii="Times New Roman" w:eastAsiaTheme="majorEastAsia" w:hAnsi="Times New Roman" w:cs="Times New Roman"/>
            <w:noProof/>
            <w:sz w:val="24"/>
            <w:szCs w:val="24"/>
          </w:rPr>
          <w:delText>[12]</w:delText>
        </w:r>
        <w:r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delText>.</w:delText>
        </w:r>
      </w:del>
      <w:r w:rsidRPr="00133DA2">
        <w:rPr>
          <w:rFonts w:ascii="Times New Roman" w:eastAsiaTheme="majorEastAsia" w:hAnsi="Times New Roman" w:cs="Times New Roman"/>
          <w:sz w:val="24"/>
          <w:szCs w:val="24"/>
        </w:rPr>
        <w:t xml:space="preserve"> The OSJSM International Family Medicine Clinic was inaugurated in October 2015 with the long-term goal to provide a Canadian</w:t>
      </w:r>
      <w:ins w:id="39" w:author="Other Author" w:date="2017-11-15T20:36:00Z">
        <w:r w:rsidR="00453CD2">
          <w:rPr>
            <w:rFonts w:ascii="Times New Roman" w:eastAsiaTheme="majorEastAsia" w:hAnsi="Times New Roman" w:cs="Times New Roman"/>
            <w:sz w:val="24"/>
            <w:szCs w:val="24"/>
          </w:rPr>
          <w:t>-</w:t>
        </w:r>
      </w:ins>
      <w:del w:id="40" w:author="Other Author" w:date="2017-11-15T20:36:00Z">
        <w:r w:rsidRPr="00133DA2">
          <w:rPr>
            <w:rFonts w:ascii="Times New Roman" w:eastAsiaTheme="majorEastAsia" w:hAnsi="Times New Roman" w:cs="Times New Roman"/>
            <w:sz w:val="24"/>
            <w:szCs w:val="24"/>
          </w:rPr>
          <w:delText xml:space="preserve"> </w:delText>
        </w:r>
      </w:del>
      <w:r w:rsidR="006056AD">
        <w:rPr>
          <w:rFonts w:ascii="Times New Roman" w:eastAsiaTheme="majorEastAsia" w:hAnsi="Times New Roman" w:cs="Times New Roman"/>
          <w:sz w:val="24"/>
          <w:szCs w:val="24"/>
        </w:rPr>
        <w:t>inspired</w:t>
      </w:r>
      <w:r w:rsidRPr="00133DA2">
        <w:rPr>
          <w:rFonts w:ascii="Times New Roman" w:eastAsiaTheme="majorEastAsia" w:hAnsi="Times New Roman" w:cs="Times New Roman"/>
          <w:sz w:val="24"/>
          <w:szCs w:val="24"/>
        </w:rPr>
        <w:t xml:space="preserve"> Family Medicine training for students, residents and physicians and deliver primary care to patients speaking either Mandarin Chinese or English. This initiative provides a unique opportunity to study the rapidly evolving Chinese primary care landscape in order to better understand the impact primary care may or may not have, and to inform the continued development of </w:t>
      </w:r>
      <w:r w:rsidR="006056AD">
        <w:rPr>
          <w:rFonts w:ascii="Times New Roman" w:eastAsiaTheme="majorEastAsia" w:hAnsi="Times New Roman" w:cs="Times New Roman"/>
          <w:sz w:val="24"/>
          <w:szCs w:val="24"/>
        </w:rPr>
        <w:t xml:space="preserve">OSJSM </w:t>
      </w:r>
      <w:r w:rsidRPr="00133DA2">
        <w:rPr>
          <w:rFonts w:ascii="Times New Roman" w:eastAsiaTheme="majorEastAsia" w:hAnsi="Times New Roman" w:cs="Times New Roman"/>
          <w:sz w:val="24"/>
          <w:szCs w:val="24"/>
        </w:rPr>
        <w:t xml:space="preserve">Family Medicine </w:t>
      </w:r>
      <w:r w:rsidR="006056AD">
        <w:rPr>
          <w:rFonts w:ascii="Times New Roman" w:eastAsiaTheme="majorEastAsia" w:hAnsi="Times New Roman" w:cs="Times New Roman"/>
          <w:sz w:val="24"/>
          <w:szCs w:val="24"/>
        </w:rPr>
        <w:t>training sites</w:t>
      </w:r>
      <w:r w:rsidR="006056AD" w:rsidRPr="00133DA2">
        <w:rPr>
          <w:rFonts w:ascii="Times New Roman" w:eastAsiaTheme="majorEastAsia" w:hAnsi="Times New Roman" w:cs="Times New Roman"/>
          <w:sz w:val="24"/>
          <w:szCs w:val="24"/>
        </w:rPr>
        <w:t xml:space="preserve"> </w:t>
      </w:r>
      <w:r w:rsidR="006056AD">
        <w:rPr>
          <w:rFonts w:ascii="Times New Roman" w:eastAsiaTheme="majorEastAsia" w:hAnsi="Times New Roman" w:cs="Times New Roman"/>
          <w:sz w:val="24"/>
          <w:szCs w:val="24"/>
        </w:rPr>
        <w:t xml:space="preserve">in Shanghai </w:t>
      </w:r>
      <w:ins w:id="41" w:author="Other Author" w:date="2017-11-15T20:36:00Z">
        <w:r w:rsidRPr="00133DA2">
          <w:rPr>
            <w:rFonts w:ascii="Times New Roman" w:eastAsiaTheme="majorEastAsia" w:hAnsi="Times New Roman" w:cs="Times New Roman"/>
            <w:sz w:val="24"/>
            <w:szCs w:val="24"/>
          </w:rPr>
          <w:fldChar w:fldCharType="begin"/>
        </w:r>
        <w:r w:rsidR="0094398F">
          <w:rPr>
            <w:rFonts w:ascii="Times New Roman" w:eastAsiaTheme="majorEastAsia" w:hAnsi="Times New Roman" w:cs="Times New Roman"/>
            <w:sz w:val="24"/>
            <w:szCs w:val="24"/>
          </w:rPr>
          <w:instrText xml:space="preserve"> ADDIN EN.CITE &lt;EndNote&gt;&lt;Cite&gt;&lt;Author&gt;Foster&lt;/Author&gt;&lt;Year&gt;2015&lt;/Year&gt;&lt;RecNum&gt;62&lt;/RecNum&gt;&lt;DisplayText&gt;[14]&lt;/DisplayText&gt;&lt;record&gt;&lt;rec-number&gt;62&lt;/rec-number&gt;&lt;foreign-keys&gt;&lt;key app="EN" db-id="es55ar9zq020paevspaptd5w0tspvxp5esxw" timestamp="1489458460"&gt;62&lt;/key&gt;&lt;/foreign-keys&gt;&lt;ref-type name="Web Page"&gt;12&lt;/ref-type&gt;&lt;contributors&gt;&lt;authors&gt;&lt;author&gt;Mike Foster&lt;/author&gt;&lt;/authors&gt;&lt;secondary-authors&gt;&lt;author&gt;Univeristy of Ottawa&lt;/author&gt;&lt;/secondary-authors&gt;&lt;/contributors&gt;&lt;titles&gt;&lt;title&gt;Exporting our medical model&lt;/title&gt;&lt;/titles&gt;&lt;volume&gt;2017&lt;/volume&gt;&lt;number&gt;March 13&lt;/number&gt;&lt;dates&gt;&lt;year&gt;2015&lt;/year&gt;&lt;/dates&gt;&lt;pub-location&gt;Ottawa, Canada&lt;/pub-location&gt;&lt;urls&gt;&lt;related-urls&gt;&lt;url&gt;https://www.uottawa.ca/tabaret/en/content/exporting-our-medical-model&lt;/url&gt;&lt;/related-urls&gt;&lt;/urls&gt;&lt;/record&gt;&lt;/Cite&gt;&lt;/EndNote&gt;</w:instrText>
        </w:r>
        <w:r w:rsidRPr="00133DA2">
          <w:rPr>
            <w:rFonts w:ascii="Times New Roman" w:eastAsiaTheme="majorEastAsia" w:hAnsi="Times New Roman" w:cs="Times New Roman"/>
            <w:sz w:val="24"/>
            <w:szCs w:val="24"/>
          </w:rPr>
          <w:fldChar w:fldCharType="separate"/>
        </w:r>
        <w:r w:rsidR="0094398F">
          <w:rPr>
            <w:rFonts w:ascii="Times New Roman" w:eastAsiaTheme="majorEastAsia" w:hAnsi="Times New Roman" w:cs="Times New Roman"/>
            <w:noProof/>
            <w:sz w:val="24"/>
            <w:szCs w:val="24"/>
          </w:rPr>
          <w:t>[14]</w:t>
        </w:r>
        <w:r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t>.</w:t>
        </w:r>
        <w:r w:rsidRPr="00133DA2">
          <w:rPr>
            <w:rFonts w:ascii="Times New Roman" w:eastAsiaTheme="majorEastAsia" w:hAnsi="Times New Roman" w:cs="Times New Roman"/>
            <w:sz w:val="24"/>
            <w:szCs w:val="24"/>
          </w:rPr>
          <w:t xml:space="preserve"> </w:t>
        </w:r>
      </w:ins>
      <w:del w:id="42" w:author="Other Author" w:date="2017-11-15T20:36:00Z">
        <w:r w:rsidRPr="00133DA2">
          <w:rPr>
            <w:rFonts w:ascii="Times New Roman" w:eastAsiaTheme="majorEastAsia" w:hAnsi="Times New Roman" w:cs="Times New Roman"/>
            <w:sz w:val="24"/>
            <w:szCs w:val="24"/>
          </w:rPr>
          <w:fldChar w:fldCharType="begin"/>
        </w:r>
        <w:r w:rsidR="00B82CA3">
          <w:rPr>
            <w:rFonts w:ascii="Times New Roman" w:eastAsiaTheme="majorEastAsia" w:hAnsi="Times New Roman" w:cs="Times New Roman"/>
            <w:sz w:val="24"/>
            <w:szCs w:val="24"/>
          </w:rPr>
          <w:delInstrText xml:space="preserve"> ADDIN EN.CITE &lt;EndNote&gt;&lt;Cite&gt;&lt;Author&gt;Foster&lt;/Author&gt;&lt;Year&gt;2015&lt;/Year&gt;&lt;RecNum&gt;62&lt;/RecNum&gt;&lt;DisplayText&gt;[13]&lt;/DisplayText&gt;&lt;record&gt;&lt;rec-number&gt;62&lt;/rec-number&gt;&lt;foreign-keys&gt;&lt;key app="EN" db-id="es55ar9zq020paevspaptd5w0tspvxp5esxw" timestamp="1489458460"&gt;62&lt;/key&gt;&lt;/foreign-keys&gt;&lt;ref-type name="Web Page"&gt;12&lt;/ref-type&gt;&lt;contributors&gt;&lt;authors&gt;&lt;author&gt;Mike Foster&lt;/author&gt;&lt;/authors&gt;&lt;secondary-authors&gt;&lt;author&gt;Univeristy of Ottawa&lt;/author&gt;&lt;/secondary-authors&gt;&lt;/contributors&gt;&lt;titles&gt;&lt;title&gt;Exporting our medical model&lt;/title&gt;&lt;/titles&gt;&lt;volume&gt;2017&lt;/volume&gt;&lt;number&gt;March 13&lt;/number&gt;&lt;dates&gt;&lt;year&gt;2015&lt;/year&gt;&lt;/dates&gt;&lt;pub-location&gt;Ottawa, Canada&lt;/pub-location&gt;&lt;urls&gt;&lt;related-urls&gt;&lt;url&gt;https://www.uottawa.ca/tabaret/en/content/exporting-our-medical-model&lt;/url&gt;&lt;/related-urls&gt;&lt;/urls&gt;&lt;/record&gt;&lt;/Cite&gt;&lt;/EndNote&gt;</w:delInstrText>
        </w:r>
        <w:r w:rsidRPr="00133DA2">
          <w:rPr>
            <w:rFonts w:ascii="Times New Roman" w:eastAsiaTheme="majorEastAsia" w:hAnsi="Times New Roman" w:cs="Times New Roman"/>
            <w:sz w:val="24"/>
            <w:szCs w:val="24"/>
          </w:rPr>
          <w:fldChar w:fldCharType="separate"/>
        </w:r>
        <w:r w:rsidR="00B82CA3">
          <w:rPr>
            <w:rFonts w:ascii="Times New Roman" w:eastAsiaTheme="majorEastAsia" w:hAnsi="Times New Roman" w:cs="Times New Roman"/>
            <w:noProof/>
            <w:sz w:val="24"/>
            <w:szCs w:val="24"/>
          </w:rPr>
          <w:delText>[13]</w:delText>
        </w:r>
        <w:r w:rsidRPr="00133DA2">
          <w:rPr>
            <w:rFonts w:ascii="Times New Roman" w:eastAsiaTheme="majorEastAsia" w:hAnsi="Times New Roman" w:cs="Times New Roman"/>
            <w:sz w:val="24"/>
            <w:szCs w:val="24"/>
          </w:rPr>
          <w:fldChar w:fldCharType="end"/>
        </w:r>
        <w:r w:rsidR="009910F8">
          <w:rPr>
            <w:rFonts w:ascii="Times New Roman" w:eastAsiaTheme="majorEastAsia" w:hAnsi="Times New Roman" w:cs="Times New Roman"/>
            <w:sz w:val="24"/>
            <w:szCs w:val="24"/>
          </w:rPr>
          <w:delText>.</w:delText>
        </w:r>
        <w:r w:rsidRPr="00133DA2">
          <w:rPr>
            <w:rFonts w:ascii="Times New Roman" w:eastAsiaTheme="majorEastAsia" w:hAnsi="Times New Roman" w:cs="Times New Roman"/>
            <w:sz w:val="24"/>
            <w:szCs w:val="24"/>
          </w:rPr>
          <w:delText xml:space="preserve"> </w:delText>
        </w:r>
      </w:del>
    </w:p>
    <w:p w14:paraId="3E6425E2" w14:textId="77777777" w:rsidR="00D711A7" w:rsidRPr="00133DA2" w:rsidRDefault="00D711A7" w:rsidP="00133DA2">
      <w:pPr>
        <w:spacing w:line="480" w:lineRule="auto"/>
        <w:rPr>
          <w:rFonts w:ascii="Times New Roman" w:eastAsiaTheme="majorEastAsia" w:hAnsi="Times New Roman" w:cs="Times New Roman"/>
          <w:sz w:val="24"/>
          <w:szCs w:val="24"/>
        </w:rPr>
      </w:pPr>
    </w:p>
    <w:p w14:paraId="230E1191" w14:textId="20715675" w:rsidR="00D711A7" w:rsidRPr="00133DA2" w:rsidRDefault="00D711A7" w:rsidP="00133DA2">
      <w:pPr>
        <w:spacing w:line="480" w:lineRule="auto"/>
        <w:rPr>
          <w:del w:id="43" w:author="Other Author" w:date="2017-11-15T20:36:00Z"/>
          <w:rFonts w:ascii="Times New Roman" w:eastAsia="Times New Roman" w:hAnsi="Times New Roman" w:cs="Times New Roman"/>
          <w:bCs/>
          <w:sz w:val="24"/>
          <w:szCs w:val="24"/>
        </w:rPr>
      </w:pPr>
      <w:commentRangeStart w:id="44"/>
      <w:r w:rsidRPr="00133DA2">
        <w:rPr>
          <w:rFonts w:ascii="Times New Roman" w:eastAsiaTheme="majorEastAsia" w:hAnsi="Times New Roman" w:cs="Times New Roman"/>
          <w:sz w:val="24"/>
          <w:szCs w:val="24"/>
        </w:rPr>
        <w:t xml:space="preserve">In this context of Sino-Canadian </w:t>
      </w:r>
      <w:commentRangeEnd w:id="44"/>
      <w:r w:rsidR="00D97D09">
        <w:rPr>
          <w:rStyle w:val="CommentReference"/>
        </w:rPr>
        <w:commentReference w:id="44"/>
      </w:r>
      <w:r w:rsidRPr="00133DA2">
        <w:rPr>
          <w:rFonts w:ascii="Times New Roman" w:eastAsiaTheme="majorEastAsia" w:hAnsi="Times New Roman" w:cs="Times New Roman"/>
          <w:sz w:val="24"/>
          <w:szCs w:val="24"/>
        </w:rPr>
        <w:t>partnership and national healthcare reform in China, we chose to explore perceptions of Family Medicine among patients attending general practice clinics and a tertiary hospital</w:t>
      </w:r>
      <w:ins w:id="46" w:author="Other Author" w:date="2017-11-15T20:36:00Z">
        <w:r w:rsidR="003F17E1">
          <w:rPr>
            <w:rFonts w:ascii="Times New Roman" w:eastAsiaTheme="majorEastAsia" w:hAnsi="Times New Roman" w:cs="Times New Roman"/>
            <w:sz w:val="24"/>
            <w:szCs w:val="24"/>
          </w:rPr>
          <w:t>,</w:t>
        </w:r>
        <w:r w:rsidR="003F17E1" w:rsidRPr="003F17E1">
          <w:t xml:space="preserve"> </w:t>
        </w:r>
        <w:r w:rsidR="003F17E1">
          <w:t>to</w:t>
        </w:r>
      </w:ins>
      <w:del w:id="47" w:author="Other Author" w:date="2017-11-15T20:36:00Z">
        <w:r w:rsidRPr="00133DA2">
          <w:rPr>
            <w:rFonts w:ascii="Times New Roman" w:eastAsiaTheme="majorEastAsia" w:hAnsi="Times New Roman" w:cs="Times New Roman"/>
            <w:sz w:val="24"/>
            <w:szCs w:val="24"/>
          </w:rPr>
          <w:delText xml:space="preserve">.  The </w:delText>
        </w:r>
        <w:r w:rsidR="001713A3">
          <w:rPr>
            <w:rFonts w:ascii="Times New Roman" w:eastAsiaTheme="majorEastAsia" w:hAnsi="Times New Roman" w:cs="Times New Roman"/>
            <w:sz w:val="24"/>
            <w:szCs w:val="24"/>
          </w:rPr>
          <w:delText>purpose</w:delText>
        </w:r>
        <w:r w:rsidR="001713A3" w:rsidRPr="00133DA2">
          <w:rPr>
            <w:rFonts w:ascii="Times New Roman" w:eastAsiaTheme="majorEastAsia" w:hAnsi="Times New Roman" w:cs="Times New Roman"/>
            <w:sz w:val="24"/>
            <w:szCs w:val="24"/>
          </w:rPr>
          <w:delText xml:space="preserve"> </w:delText>
        </w:r>
        <w:r w:rsidRPr="00133DA2">
          <w:rPr>
            <w:rFonts w:ascii="Times New Roman" w:eastAsiaTheme="majorEastAsia" w:hAnsi="Times New Roman" w:cs="Times New Roman"/>
            <w:sz w:val="24"/>
            <w:szCs w:val="24"/>
          </w:rPr>
          <w:delText>of the study was to learn about the patients’ needs, challenges and expectations, which would</w:delText>
        </w:r>
      </w:del>
      <w:r>
        <w:rPr>
          <w:rPrChange w:id="48" w:author="Other Author" w:date="2017-11-15T20:36:00Z">
            <w:rPr>
              <w:rFonts w:ascii="Times New Roman" w:eastAsiaTheme="majorEastAsia" w:hAnsi="Times New Roman" w:cs="Times New Roman"/>
              <w:sz w:val="24"/>
              <w:szCs w:val="24"/>
            </w:rPr>
          </w:rPrChange>
        </w:rPr>
        <w:t xml:space="preserve"> </w:t>
      </w:r>
      <w:r w:rsidRPr="00133DA2">
        <w:rPr>
          <w:rFonts w:ascii="Times New Roman" w:eastAsiaTheme="majorEastAsia" w:hAnsi="Times New Roman" w:cs="Times New Roman"/>
          <w:sz w:val="24"/>
          <w:szCs w:val="24"/>
        </w:rPr>
        <w:t xml:space="preserve">ultimately inform the development of the OSJSM </w:t>
      </w:r>
      <w:r w:rsidR="005A2659">
        <w:rPr>
          <w:rFonts w:ascii="Times New Roman" w:eastAsiaTheme="majorEastAsia" w:hAnsi="Times New Roman" w:cs="Times New Roman"/>
          <w:sz w:val="24"/>
          <w:szCs w:val="24"/>
        </w:rPr>
        <w:t>F</w:t>
      </w:r>
      <w:r w:rsidR="006056AD">
        <w:rPr>
          <w:rFonts w:ascii="Times New Roman" w:eastAsiaTheme="majorEastAsia" w:hAnsi="Times New Roman" w:cs="Times New Roman"/>
          <w:sz w:val="24"/>
          <w:szCs w:val="24"/>
        </w:rPr>
        <w:t xml:space="preserve">amily </w:t>
      </w:r>
      <w:r w:rsidR="005A2659">
        <w:rPr>
          <w:rFonts w:ascii="Times New Roman" w:eastAsiaTheme="majorEastAsia" w:hAnsi="Times New Roman" w:cs="Times New Roman"/>
          <w:sz w:val="24"/>
          <w:szCs w:val="24"/>
        </w:rPr>
        <w:t>M</w:t>
      </w:r>
      <w:r w:rsidR="006056AD">
        <w:rPr>
          <w:rFonts w:ascii="Times New Roman" w:eastAsiaTheme="majorEastAsia" w:hAnsi="Times New Roman" w:cs="Times New Roman"/>
          <w:sz w:val="24"/>
          <w:szCs w:val="24"/>
        </w:rPr>
        <w:t>edicine training sites</w:t>
      </w:r>
      <w:r w:rsidR="006056AD" w:rsidRPr="00133DA2">
        <w:rPr>
          <w:rFonts w:ascii="Times New Roman" w:eastAsiaTheme="majorEastAsia" w:hAnsi="Times New Roman" w:cs="Times New Roman"/>
          <w:sz w:val="24"/>
          <w:szCs w:val="24"/>
        </w:rPr>
        <w:t xml:space="preserve"> </w:t>
      </w:r>
      <w:r w:rsidRPr="00133DA2">
        <w:rPr>
          <w:rFonts w:ascii="Times New Roman" w:eastAsiaTheme="majorEastAsia" w:hAnsi="Times New Roman" w:cs="Times New Roman"/>
          <w:sz w:val="24"/>
          <w:szCs w:val="24"/>
        </w:rPr>
        <w:t>to meet the clinical and social realities of Shanghai.</w:t>
      </w:r>
      <w:r w:rsidRPr="00133DA2">
        <w:rPr>
          <w:rFonts w:ascii="Times New Roman" w:eastAsia="Times New Roman" w:hAnsi="Times New Roman" w:cs="Times New Roman"/>
          <w:bCs/>
          <w:sz w:val="24"/>
          <w:szCs w:val="24"/>
        </w:rPr>
        <w:t xml:space="preserve"> In particular, the study was developed around the following </w:t>
      </w:r>
      <w:r w:rsidR="005A2659">
        <w:rPr>
          <w:rFonts w:ascii="Times New Roman" w:eastAsia="Times New Roman" w:hAnsi="Times New Roman" w:cs="Times New Roman"/>
          <w:bCs/>
          <w:sz w:val="24"/>
          <w:szCs w:val="24"/>
        </w:rPr>
        <w:t>three</w:t>
      </w:r>
      <w:r w:rsidR="005A2659" w:rsidRPr="00133DA2">
        <w:rPr>
          <w:rFonts w:ascii="Times New Roman" w:eastAsia="Times New Roman" w:hAnsi="Times New Roman" w:cs="Times New Roman"/>
          <w:bCs/>
          <w:sz w:val="24"/>
          <w:szCs w:val="24"/>
        </w:rPr>
        <w:t xml:space="preserve"> </w:t>
      </w:r>
      <w:r w:rsidR="001713A3">
        <w:rPr>
          <w:rFonts w:ascii="Times New Roman" w:eastAsia="Times New Roman" w:hAnsi="Times New Roman" w:cs="Times New Roman"/>
          <w:bCs/>
          <w:sz w:val="24"/>
          <w:szCs w:val="24"/>
        </w:rPr>
        <w:t>objectives</w:t>
      </w:r>
      <w:r w:rsidRPr="00133DA2">
        <w:rPr>
          <w:rFonts w:ascii="Times New Roman" w:eastAsia="Times New Roman" w:hAnsi="Times New Roman" w:cs="Times New Roman"/>
          <w:bCs/>
          <w:sz w:val="24"/>
          <w:szCs w:val="24"/>
        </w:rPr>
        <w:t>:</w:t>
      </w:r>
    </w:p>
    <w:p w14:paraId="6DC49F92" w14:textId="77777777" w:rsidR="00D711A7" w:rsidRPr="00133DA2" w:rsidRDefault="00D711A7" w:rsidP="00133DA2">
      <w:pPr>
        <w:spacing w:line="480" w:lineRule="auto"/>
        <w:rPr>
          <w:rFonts w:ascii="Times New Roman" w:eastAsia="Times New Roman" w:hAnsi="Times New Roman" w:cs="Times New Roman"/>
          <w:bCs/>
          <w:sz w:val="24"/>
          <w:szCs w:val="24"/>
        </w:rPr>
      </w:pPr>
    </w:p>
    <w:p w14:paraId="3721CF1C" w14:textId="1B4B1600" w:rsidR="00BE4668" w:rsidRDefault="00D711A7" w:rsidP="00133DA2">
      <w:pPr>
        <w:pStyle w:val="ListParagraph"/>
        <w:numPr>
          <w:ilvl w:val="0"/>
          <w:numId w:val="14"/>
        </w:numPr>
        <w:spacing w:after="0" w:line="480" w:lineRule="auto"/>
        <w:rPr>
          <w:rFonts w:ascii="Times New Roman" w:eastAsia="Times New Roman" w:hAnsi="Times New Roman" w:cs="Times New Roman"/>
          <w:bCs/>
          <w:sz w:val="24"/>
          <w:szCs w:val="24"/>
        </w:rPr>
      </w:pPr>
      <w:r w:rsidRPr="00133DA2">
        <w:rPr>
          <w:rFonts w:ascii="Times New Roman" w:eastAsia="Times New Roman" w:hAnsi="Times New Roman" w:cs="Times New Roman"/>
          <w:bCs/>
          <w:sz w:val="24"/>
          <w:szCs w:val="24"/>
        </w:rPr>
        <w:t>To describe the demographic characteristics of patients attending Shanghai tertiary hospitals and community health clinic</w:t>
      </w:r>
      <w:r w:rsidR="00BE4668">
        <w:rPr>
          <w:rFonts w:ascii="Times New Roman" w:eastAsia="Times New Roman" w:hAnsi="Times New Roman" w:cs="Times New Roman"/>
          <w:bCs/>
          <w:sz w:val="24"/>
          <w:szCs w:val="24"/>
        </w:rPr>
        <w:t>s;</w:t>
      </w:r>
    </w:p>
    <w:p w14:paraId="2B2A9136" w14:textId="118F2A66" w:rsidR="00D711A7" w:rsidRPr="00133DA2" w:rsidRDefault="00BE4668" w:rsidP="00133DA2">
      <w:pPr>
        <w:pStyle w:val="ListParagraph"/>
        <w:numPr>
          <w:ilvl w:val="0"/>
          <w:numId w:val="14"/>
        </w:numPr>
        <w:spacing w:after="0" w:line="48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Understand </w:t>
      </w:r>
      <w:r w:rsidR="00EF7EB4">
        <w:rPr>
          <w:rFonts w:ascii="Times New Roman" w:eastAsia="Times New Roman" w:hAnsi="Times New Roman" w:cs="Times New Roman"/>
          <w:bCs/>
          <w:sz w:val="24"/>
          <w:szCs w:val="24"/>
        </w:rPr>
        <w:t xml:space="preserve">the </w:t>
      </w:r>
      <w:r w:rsidR="00D711A7" w:rsidRPr="00133DA2">
        <w:rPr>
          <w:rFonts w:ascii="Times New Roman" w:eastAsia="Times New Roman" w:hAnsi="Times New Roman" w:cs="Times New Roman"/>
          <w:bCs/>
          <w:sz w:val="24"/>
          <w:szCs w:val="24"/>
        </w:rPr>
        <w:t xml:space="preserve">satisfaction of patients attending tertiary healthcare clinics </w:t>
      </w:r>
      <w:r>
        <w:rPr>
          <w:rFonts w:ascii="Times New Roman" w:eastAsia="Times New Roman" w:hAnsi="Times New Roman" w:cs="Times New Roman"/>
          <w:bCs/>
          <w:sz w:val="24"/>
          <w:szCs w:val="24"/>
        </w:rPr>
        <w:t xml:space="preserve">in comparison </w:t>
      </w:r>
      <w:r w:rsidR="00D711A7" w:rsidRPr="00133DA2">
        <w:rPr>
          <w:rFonts w:ascii="Times New Roman" w:eastAsia="Times New Roman" w:hAnsi="Times New Roman" w:cs="Times New Roman"/>
          <w:bCs/>
          <w:sz w:val="24"/>
          <w:szCs w:val="24"/>
        </w:rPr>
        <w:t>to general practice;</w:t>
      </w:r>
    </w:p>
    <w:p w14:paraId="0BF91733" w14:textId="33E1DF35" w:rsidR="00D711A7" w:rsidRPr="00133DA2" w:rsidRDefault="00D711A7" w:rsidP="005872B8">
      <w:pPr>
        <w:pStyle w:val="ListParagraph"/>
        <w:numPr>
          <w:ilvl w:val="0"/>
          <w:numId w:val="14"/>
        </w:numPr>
        <w:spacing w:after="0" w:line="480" w:lineRule="auto"/>
        <w:rPr>
          <w:del w:id="49" w:author="Other Author" w:date="2017-11-15T20:36:00Z"/>
          <w:rFonts w:ascii="Times New Roman" w:eastAsia="Times New Roman" w:hAnsi="Times New Roman" w:cs="Times New Roman"/>
          <w:bCs/>
          <w:sz w:val="24"/>
          <w:szCs w:val="24"/>
        </w:rPr>
      </w:pPr>
      <w:r w:rsidRPr="00133DA2">
        <w:rPr>
          <w:rFonts w:ascii="Times New Roman" w:eastAsia="Times New Roman" w:hAnsi="Times New Roman" w:cs="Times New Roman"/>
          <w:bCs/>
          <w:sz w:val="24"/>
          <w:szCs w:val="24"/>
        </w:rPr>
        <w:t>Gather insight on the general knowledge</w:t>
      </w:r>
      <w:r w:rsidR="005872B8">
        <w:rPr>
          <w:rFonts w:ascii="Times New Roman" w:eastAsia="Times New Roman" w:hAnsi="Times New Roman" w:cs="Times New Roman"/>
          <w:bCs/>
          <w:sz w:val="24"/>
          <w:szCs w:val="24"/>
        </w:rPr>
        <w:t xml:space="preserve">, </w:t>
      </w:r>
      <w:r w:rsidRPr="00133DA2">
        <w:rPr>
          <w:rFonts w:ascii="Times New Roman" w:eastAsia="Times New Roman" w:hAnsi="Times New Roman" w:cs="Times New Roman"/>
          <w:bCs/>
          <w:sz w:val="24"/>
          <w:szCs w:val="24"/>
        </w:rPr>
        <w:t>perceptions</w:t>
      </w:r>
      <w:ins w:id="50" w:author="Other Author" w:date="2017-11-15T20:36:00Z">
        <w:r w:rsidR="00626E6A">
          <w:rPr>
            <w:rFonts w:ascii="Times New Roman" w:eastAsia="Times New Roman" w:hAnsi="Times New Roman" w:cs="Times New Roman"/>
            <w:bCs/>
            <w:sz w:val="24"/>
            <w:szCs w:val="24"/>
          </w:rPr>
          <w:t>, needs and values</w:t>
        </w:r>
        <w:r w:rsidR="005872B8" w:rsidRPr="005872B8">
          <w:rPr>
            <w:rFonts w:ascii="Times New Roman" w:eastAsia="Times New Roman" w:hAnsi="Times New Roman" w:cs="Times New Roman"/>
            <w:bCs/>
            <w:sz w:val="24"/>
            <w:szCs w:val="24"/>
          </w:rPr>
          <w:t xml:space="preserve"> </w:t>
        </w:r>
      </w:ins>
      <w:del w:id="51" w:author="Other Author" w:date="2017-11-15T20:36:00Z">
        <w:r w:rsidRPr="00133DA2">
          <w:rPr>
            <w:rFonts w:ascii="Times New Roman" w:eastAsia="Times New Roman" w:hAnsi="Times New Roman" w:cs="Times New Roman"/>
            <w:bCs/>
            <w:sz w:val="24"/>
            <w:szCs w:val="24"/>
          </w:rPr>
          <w:delText xml:space="preserve"> </w:delText>
        </w:r>
        <w:r w:rsidR="005872B8" w:rsidRPr="005872B8">
          <w:rPr>
            <w:rFonts w:ascii="Times New Roman" w:eastAsia="Times New Roman" w:hAnsi="Times New Roman" w:cs="Times New Roman"/>
            <w:bCs/>
            <w:sz w:val="24"/>
            <w:szCs w:val="24"/>
          </w:rPr>
          <w:delText xml:space="preserve">alignment </w:delText>
        </w:r>
      </w:del>
      <w:r w:rsidR="005872B8" w:rsidRPr="005872B8">
        <w:rPr>
          <w:rFonts w:ascii="Times New Roman" w:eastAsia="Times New Roman" w:hAnsi="Times New Roman" w:cs="Times New Roman"/>
          <w:bCs/>
          <w:sz w:val="24"/>
          <w:szCs w:val="24"/>
        </w:rPr>
        <w:t>of</w:t>
      </w:r>
      <w:r w:rsidR="005872B8">
        <w:rPr>
          <w:rFonts w:ascii="Times New Roman" w:eastAsia="Times New Roman" w:hAnsi="Times New Roman" w:cs="Times New Roman"/>
          <w:bCs/>
          <w:sz w:val="24"/>
          <w:szCs w:val="24"/>
        </w:rPr>
        <w:t xml:space="preserve"> Shanghai patients</w:t>
      </w:r>
      <w:r w:rsidR="005872B8" w:rsidRPr="005872B8">
        <w:rPr>
          <w:rFonts w:ascii="Times New Roman" w:eastAsia="Times New Roman" w:hAnsi="Times New Roman" w:cs="Times New Roman"/>
          <w:bCs/>
          <w:sz w:val="24"/>
          <w:szCs w:val="24"/>
        </w:rPr>
        <w:t xml:space="preserve"> </w:t>
      </w:r>
      <w:del w:id="52" w:author="Other Author" w:date="2017-11-15T20:36:00Z">
        <w:r w:rsidR="005872B8" w:rsidRPr="005872B8">
          <w:rPr>
            <w:rFonts w:ascii="Times New Roman" w:eastAsia="Times New Roman" w:hAnsi="Times New Roman" w:cs="Times New Roman"/>
            <w:bCs/>
            <w:sz w:val="24"/>
            <w:szCs w:val="24"/>
          </w:rPr>
          <w:delText>needs and valu</w:delText>
        </w:r>
        <w:r w:rsidR="005872B8">
          <w:rPr>
            <w:rFonts w:ascii="Times New Roman" w:eastAsia="Times New Roman" w:hAnsi="Times New Roman" w:cs="Times New Roman"/>
            <w:bCs/>
            <w:sz w:val="24"/>
            <w:szCs w:val="24"/>
          </w:rPr>
          <w:delText xml:space="preserve">es </w:delText>
        </w:r>
      </w:del>
      <w:r w:rsidR="005872B8">
        <w:rPr>
          <w:rFonts w:ascii="Times New Roman" w:eastAsia="Times New Roman" w:hAnsi="Times New Roman" w:cs="Times New Roman"/>
          <w:bCs/>
          <w:sz w:val="24"/>
          <w:szCs w:val="24"/>
        </w:rPr>
        <w:t>towards Family M</w:t>
      </w:r>
      <w:r w:rsidR="005872B8" w:rsidRPr="005872B8">
        <w:rPr>
          <w:rFonts w:ascii="Times New Roman" w:eastAsia="Times New Roman" w:hAnsi="Times New Roman" w:cs="Times New Roman"/>
          <w:bCs/>
          <w:sz w:val="24"/>
          <w:szCs w:val="24"/>
        </w:rPr>
        <w:t>edicine</w:t>
      </w:r>
      <w:r w:rsidR="005872B8">
        <w:rPr>
          <w:rFonts w:ascii="Times New Roman" w:eastAsia="Times New Roman" w:hAnsi="Times New Roman" w:cs="Times New Roman"/>
          <w:bCs/>
          <w:sz w:val="24"/>
          <w:szCs w:val="24"/>
        </w:rPr>
        <w:t>.</w:t>
      </w:r>
    </w:p>
    <w:p w14:paraId="35C1FFB0" w14:textId="77777777" w:rsidR="00D711A7" w:rsidRPr="00133DA2" w:rsidRDefault="00D711A7">
      <w:pPr>
        <w:pStyle w:val="ListParagraph"/>
        <w:numPr>
          <w:ilvl w:val="0"/>
          <w:numId w:val="14"/>
        </w:numPr>
        <w:spacing w:after="0" w:line="480" w:lineRule="auto"/>
        <w:rPr>
          <w:rFonts w:ascii="Times New Roman" w:eastAsiaTheme="majorEastAsia" w:hAnsi="Times New Roman" w:cs="Times New Roman"/>
          <w:sz w:val="24"/>
          <w:szCs w:val="24"/>
        </w:rPr>
        <w:pPrChange w:id="53" w:author="Other Author" w:date="2017-11-15T20:36:00Z">
          <w:pPr>
            <w:spacing w:line="480" w:lineRule="auto"/>
          </w:pPr>
        </w:pPrChange>
      </w:pPr>
    </w:p>
    <w:p w14:paraId="00F047C0" w14:textId="4E71D05F" w:rsidR="00D711A7" w:rsidRPr="00133DA2" w:rsidRDefault="00D711A7" w:rsidP="00133DA2">
      <w:pPr>
        <w:spacing w:line="480" w:lineRule="auto"/>
        <w:rPr>
          <w:del w:id="54" w:author="Other Author" w:date="2017-11-15T20:36:00Z"/>
          <w:rFonts w:ascii="Times New Roman" w:hAnsi="Times New Roman" w:cs="Times New Roman"/>
          <w:sz w:val="24"/>
          <w:szCs w:val="24"/>
        </w:rPr>
      </w:pPr>
      <w:r w:rsidRPr="00133DA2">
        <w:rPr>
          <w:rFonts w:ascii="Times New Roman" w:eastAsiaTheme="majorEastAsia" w:hAnsi="Times New Roman" w:cs="Times New Roman"/>
          <w:sz w:val="24"/>
          <w:szCs w:val="24"/>
        </w:rPr>
        <w:t xml:space="preserve">Our </w:t>
      </w:r>
      <w:del w:id="55" w:author="Other Author" w:date="2017-11-15T20:36:00Z">
        <w:r w:rsidRPr="00133DA2">
          <w:rPr>
            <w:rFonts w:ascii="Times New Roman" w:eastAsiaTheme="majorEastAsia" w:hAnsi="Times New Roman" w:cs="Times New Roman"/>
            <w:sz w:val="24"/>
            <w:szCs w:val="24"/>
          </w:rPr>
          <w:delText xml:space="preserve">initial </w:delText>
        </w:r>
      </w:del>
      <w:r w:rsidRPr="00133DA2">
        <w:rPr>
          <w:rFonts w:ascii="Times New Roman" w:eastAsiaTheme="majorEastAsia" w:hAnsi="Times New Roman" w:cs="Times New Roman"/>
          <w:sz w:val="24"/>
          <w:szCs w:val="24"/>
        </w:rPr>
        <w:t xml:space="preserve">hypothesis </w:t>
      </w:r>
      <w:ins w:id="56" w:author="Other Author" w:date="2017-11-15T20:36:00Z">
        <w:r w:rsidR="00A233EB">
          <w:rPr>
            <w:rFonts w:ascii="Times New Roman" w:eastAsiaTheme="majorEastAsia" w:hAnsi="Times New Roman" w:cs="Times New Roman"/>
            <w:sz w:val="24"/>
            <w:szCs w:val="24"/>
          </w:rPr>
          <w:t>for this study was twofold. Firstly, we expected</w:t>
        </w:r>
      </w:ins>
      <w:del w:id="57" w:author="Other Author" w:date="2017-11-15T20:36:00Z">
        <w:r w:rsidRPr="00133DA2">
          <w:rPr>
            <w:rFonts w:ascii="Times New Roman" w:eastAsiaTheme="majorEastAsia" w:hAnsi="Times New Roman" w:cs="Times New Roman"/>
            <w:sz w:val="24"/>
            <w:szCs w:val="24"/>
          </w:rPr>
          <w:delText>was</w:delText>
        </w:r>
      </w:del>
      <w:r w:rsidRPr="00133DA2">
        <w:rPr>
          <w:rFonts w:ascii="Times New Roman" w:eastAsiaTheme="majorEastAsia" w:hAnsi="Times New Roman" w:cs="Times New Roman"/>
          <w:sz w:val="24"/>
          <w:szCs w:val="24"/>
        </w:rPr>
        <w:t xml:space="preserve"> that the majority of patients prefer receiving healthcare from specialized tertiary hospitals as compared to general practice community clinics. </w:t>
      </w:r>
      <w:commentRangeStart w:id="58"/>
      <w:r w:rsidRPr="00133DA2">
        <w:rPr>
          <w:rFonts w:ascii="Times New Roman" w:eastAsiaTheme="majorEastAsia" w:hAnsi="Times New Roman" w:cs="Times New Roman"/>
          <w:sz w:val="24"/>
          <w:szCs w:val="24"/>
        </w:rPr>
        <w:t xml:space="preserve">This projection was </w:t>
      </w:r>
      <w:commentRangeStart w:id="59"/>
      <w:r w:rsidRPr="00133DA2">
        <w:rPr>
          <w:rFonts w:ascii="Times New Roman" w:eastAsiaTheme="majorEastAsia" w:hAnsi="Times New Roman" w:cs="Times New Roman"/>
          <w:sz w:val="24"/>
          <w:szCs w:val="24"/>
        </w:rPr>
        <w:t xml:space="preserve">based on </w:t>
      </w:r>
      <w:ins w:id="60" w:author="Other Author" w:date="2017-11-15T20:36:00Z">
        <w:r w:rsidR="00315C46">
          <w:rPr>
            <w:rFonts w:ascii="Times New Roman" w:eastAsiaTheme="majorEastAsia" w:hAnsi="Times New Roman" w:cs="Times New Roman"/>
            <w:sz w:val="24"/>
            <w:szCs w:val="24"/>
          </w:rPr>
          <w:t>reports</w:t>
        </w:r>
        <w:r w:rsidRPr="00133DA2">
          <w:rPr>
            <w:rFonts w:ascii="Times New Roman" w:eastAsiaTheme="majorEastAsia" w:hAnsi="Times New Roman" w:cs="Times New Roman"/>
            <w:sz w:val="24"/>
            <w:szCs w:val="24"/>
          </w:rPr>
          <w:t xml:space="preserve"> </w:t>
        </w:r>
        <w:commentRangeEnd w:id="59"/>
        <w:r w:rsidR="00F6359F">
          <w:rPr>
            <w:rStyle w:val="CommentReference"/>
          </w:rPr>
          <w:commentReference w:id="59"/>
        </w:r>
      </w:ins>
      <w:del w:id="61" w:author="Other Author" w:date="2017-11-15T20:36:00Z">
        <w:r w:rsidRPr="00133DA2">
          <w:rPr>
            <w:rFonts w:ascii="Times New Roman" w:eastAsiaTheme="majorEastAsia" w:hAnsi="Times New Roman" w:cs="Times New Roman"/>
            <w:sz w:val="24"/>
            <w:szCs w:val="24"/>
          </w:rPr>
          <w:delText xml:space="preserve">anecdotal information </w:delText>
        </w:r>
      </w:del>
      <w:r w:rsidRPr="00133DA2">
        <w:rPr>
          <w:rFonts w:ascii="Times New Roman" w:eastAsiaTheme="majorEastAsia" w:hAnsi="Times New Roman" w:cs="Times New Roman"/>
          <w:sz w:val="24"/>
          <w:szCs w:val="24"/>
        </w:rPr>
        <w:t xml:space="preserve">that </w:t>
      </w:r>
      <w:r w:rsidR="005872B8">
        <w:rPr>
          <w:rFonts w:ascii="Times New Roman" w:eastAsiaTheme="majorEastAsia" w:hAnsi="Times New Roman" w:cs="Times New Roman"/>
          <w:sz w:val="24"/>
          <w:szCs w:val="24"/>
        </w:rPr>
        <w:t xml:space="preserve">patients perceive GPs as less trustworthy and providing </w:t>
      </w:r>
      <w:ins w:id="62" w:author="Other Author" w:date="2017-11-15T20:36:00Z">
        <w:r w:rsidR="002B5E10">
          <w:rPr>
            <w:rFonts w:ascii="Times New Roman" w:eastAsiaTheme="majorEastAsia" w:hAnsi="Times New Roman" w:cs="Times New Roman"/>
            <w:sz w:val="24"/>
            <w:szCs w:val="24"/>
          </w:rPr>
          <w:t>poorer</w:t>
        </w:r>
      </w:ins>
      <w:del w:id="63" w:author="Other Author" w:date="2017-11-15T20:36:00Z">
        <w:r w:rsidR="005872B8">
          <w:rPr>
            <w:rFonts w:ascii="Times New Roman" w:eastAsiaTheme="majorEastAsia" w:hAnsi="Times New Roman" w:cs="Times New Roman"/>
            <w:sz w:val="24"/>
            <w:szCs w:val="24"/>
          </w:rPr>
          <w:delText>lesser</w:delText>
        </w:r>
      </w:del>
      <w:r w:rsidR="005872B8">
        <w:rPr>
          <w:rFonts w:ascii="Times New Roman" w:eastAsiaTheme="majorEastAsia" w:hAnsi="Times New Roman" w:cs="Times New Roman"/>
          <w:sz w:val="24"/>
          <w:szCs w:val="24"/>
        </w:rPr>
        <w:t xml:space="preserve"> </w:t>
      </w:r>
      <w:r w:rsidRPr="00133DA2">
        <w:rPr>
          <w:rFonts w:ascii="Times New Roman" w:eastAsiaTheme="majorEastAsia" w:hAnsi="Times New Roman" w:cs="Times New Roman"/>
          <w:sz w:val="24"/>
          <w:szCs w:val="24"/>
        </w:rPr>
        <w:t>quality</w:t>
      </w:r>
      <w:r w:rsidR="005872B8">
        <w:rPr>
          <w:rFonts w:ascii="Times New Roman" w:eastAsiaTheme="majorEastAsia" w:hAnsi="Times New Roman" w:cs="Times New Roman"/>
          <w:sz w:val="24"/>
          <w:szCs w:val="24"/>
        </w:rPr>
        <w:t xml:space="preserve"> of care</w:t>
      </w:r>
      <w:ins w:id="64" w:author="Other Author" w:date="2017-11-15T20:36:00Z">
        <w:r w:rsidR="00A12A4C">
          <w:rPr>
            <w:rFonts w:ascii="Times New Roman" w:eastAsiaTheme="majorEastAsia" w:hAnsi="Times New Roman" w:cs="Times New Roman"/>
            <w:sz w:val="24"/>
            <w:szCs w:val="24"/>
          </w:rPr>
          <w:t xml:space="preserve"> </w:t>
        </w:r>
        <w:commentRangeEnd w:id="58"/>
        <w:r w:rsidR="00DB585D">
          <w:rPr>
            <w:rStyle w:val="CommentReference"/>
          </w:rPr>
          <w:commentReference w:id="58"/>
        </w:r>
        <w:r w:rsidR="00315C46">
          <w:rPr>
            <w:rFonts w:ascii="Times New Roman" w:eastAsiaTheme="majorEastAsia" w:hAnsi="Times New Roman" w:cs="Times New Roman"/>
            <w:sz w:val="24"/>
            <w:szCs w:val="24"/>
          </w:rPr>
          <w:t>[5]</w:t>
        </w:r>
        <w:r w:rsidRPr="00133DA2">
          <w:rPr>
            <w:rFonts w:ascii="Times New Roman" w:eastAsiaTheme="majorEastAsia" w:hAnsi="Times New Roman" w:cs="Times New Roman"/>
            <w:sz w:val="24"/>
            <w:szCs w:val="24"/>
          </w:rPr>
          <w:t>.</w:t>
        </w:r>
        <w:r w:rsidR="00A12A4C">
          <w:rPr>
            <w:rFonts w:ascii="Times New Roman" w:eastAsiaTheme="majorEastAsia" w:hAnsi="Times New Roman" w:cs="Times New Roman"/>
            <w:sz w:val="24"/>
            <w:szCs w:val="24"/>
          </w:rPr>
          <w:t xml:space="preserve"> </w:t>
        </w:r>
        <w:commentRangeStart w:id="65"/>
        <w:r w:rsidR="00A233EB">
          <w:rPr>
            <w:rFonts w:ascii="Times New Roman" w:eastAsiaTheme="majorEastAsia" w:hAnsi="Times New Roman" w:cs="Times New Roman"/>
            <w:sz w:val="24"/>
            <w:szCs w:val="24"/>
          </w:rPr>
          <w:t>Secondly, we</w:t>
        </w:r>
      </w:ins>
      <w:del w:id="66" w:author="Other Author" w:date="2017-11-15T20:36:00Z">
        <w:r w:rsidRPr="00133DA2">
          <w:rPr>
            <w:rFonts w:ascii="Times New Roman" w:eastAsiaTheme="majorEastAsia" w:hAnsi="Times New Roman" w:cs="Times New Roman"/>
            <w:sz w:val="24"/>
            <w:szCs w:val="24"/>
          </w:rPr>
          <w:delText>. We</w:delText>
        </w:r>
      </w:del>
      <w:r w:rsidRPr="00133DA2">
        <w:rPr>
          <w:rFonts w:ascii="Times New Roman" w:eastAsiaTheme="majorEastAsia" w:hAnsi="Times New Roman" w:cs="Times New Roman"/>
          <w:sz w:val="24"/>
          <w:szCs w:val="24"/>
        </w:rPr>
        <w:t xml:space="preserve"> hypothesized </w:t>
      </w:r>
      <w:commentRangeEnd w:id="65"/>
      <w:r w:rsidR="00DB585D">
        <w:rPr>
          <w:rStyle w:val="CommentReference"/>
        </w:rPr>
        <w:commentReference w:id="65"/>
      </w:r>
      <w:r w:rsidRPr="00133DA2">
        <w:rPr>
          <w:rFonts w:ascii="Times New Roman" w:eastAsiaTheme="majorEastAsia" w:hAnsi="Times New Roman" w:cs="Times New Roman"/>
          <w:sz w:val="24"/>
          <w:szCs w:val="24"/>
        </w:rPr>
        <w:t xml:space="preserve">that patients may perceive </w:t>
      </w:r>
      <w:ins w:id="67" w:author="Other Author" w:date="2017-11-15T20:36:00Z">
        <w:r w:rsidR="00D9033D">
          <w:rPr>
            <w:rFonts w:ascii="Times New Roman" w:eastAsiaTheme="majorEastAsia" w:hAnsi="Times New Roman" w:cs="Times New Roman"/>
            <w:sz w:val="24"/>
            <w:szCs w:val="24"/>
          </w:rPr>
          <w:t>the introduction of</w:t>
        </w:r>
        <w:r w:rsidRPr="00133DA2">
          <w:rPr>
            <w:rFonts w:ascii="Times New Roman" w:eastAsiaTheme="majorEastAsia" w:hAnsi="Times New Roman" w:cs="Times New Roman"/>
            <w:sz w:val="24"/>
            <w:szCs w:val="24"/>
          </w:rPr>
          <w:t xml:space="preserve"> </w:t>
        </w:r>
      </w:ins>
      <w:r w:rsidR="000C6952" w:rsidRPr="00133DA2">
        <w:rPr>
          <w:rFonts w:ascii="Times New Roman" w:eastAsiaTheme="majorEastAsia" w:hAnsi="Times New Roman" w:cs="Times New Roman"/>
          <w:sz w:val="24"/>
          <w:szCs w:val="24"/>
        </w:rPr>
        <w:t xml:space="preserve">Family </w:t>
      </w:r>
      <w:commentRangeStart w:id="68"/>
      <w:r w:rsidR="000C6952" w:rsidRPr="00133DA2">
        <w:rPr>
          <w:rFonts w:ascii="Times New Roman" w:eastAsiaTheme="majorEastAsia" w:hAnsi="Times New Roman" w:cs="Times New Roman"/>
          <w:sz w:val="24"/>
          <w:szCs w:val="24"/>
        </w:rPr>
        <w:t>Medicine</w:t>
      </w:r>
      <w:commentRangeEnd w:id="68"/>
      <w:r w:rsidR="005F689C">
        <w:rPr>
          <w:rStyle w:val="CommentReference"/>
        </w:rPr>
        <w:commentReference w:id="68"/>
      </w:r>
      <w:r w:rsidR="000C6952" w:rsidRPr="00133DA2">
        <w:rPr>
          <w:rFonts w:ascii="Times New Roman" w:eastAsiaTheme="majorEastAsia" w:hAnsi="Times New Roman" w:cs="Times New Roman"/>
          <w:sz w:val="24"/>
          <w:szCs w:val="24"/>
        </w:rPr>
        <w:t xml:space="preserve"> </w:t>
      </w:r>
      <w:r w:rsidRPr="00133DA2">
        <w:rPr>
          <w:rFonts w:ascii="Times New Roman" w:eastAsiaTheme="majorEastAsia" w:hAnsi="Times New Roman" w:cs="Times New Roman"/>
          <w:sz w:val="24"/>
          <w:szCs w:val="24"/>
        </w:rPr>
        <w:t xml:space="preserve">favourably as an alternative to the existing system, due to the continuity, comprehensiveness and coordination of care that </w:t>
      </w:r>
      <w:r w:rsidR="000C6952" w:rsidRPr="00133DA2">
        <w:rPr>
          <w:rFonts w:ascii="Times New Roman" w:eastAsiaTheme="majorEastAsia" w:hAnsi="Times New Roman" w:cs="Times New Roman"/>
          <w:sz w:val="24"/>
          <w:szCs w:val="24"/>
        </w:rPr>
        <w:t xml:space="preserve">Family Medicine </w:t>
      </w:r>
      <w:r w:rsidRPr="00133DA2">
        <w:rPr>
          <w:rFonts w:ascii="Times New Roman" w:eastAsiaTheme="majorEastAsia" w:hAnsi="Times New Roman" w:cs="Times New Roman"/>
          <w:sz w:val="24"/>
          <w:szCs w:val="24"/>
        </w:rPr>
        <w:t xml:space="preserve">can provide. </w:t>
      </w:r>
      <w:ins w:id="70" w:author="Other Author" w:date="2017-11-15T20:36:00Z">
        <w:r w:rsidR="00CE0877">
          <w:rPr>
            <w:rFonts w:ascii="Times New Roman" w:eastAsiaTheme="majorEastAsia" w:hAnsi="Times New Roman" w:cs="Times New Roman"/>
            <w:sz w:val="24"/>
            <w:szCs w:val="24"/>
          </w:rPr>
          <w:t xml:space="preserve">This was based on accounts that </w:t>
        </w:r>
      </w:ins>
      <w:del w:id="71" w:author="Other Author" w:date="2017-11-15T20:36:00Z">
        <w:r w:rsidRPr="00133DA2">
          <w:rPr>
            <w:rFonts w:ascii="Times New Roman" w:eastAsiaTheme="majorEastAsia" w:hAnsi="Times New Roman" w:cs="Times New Roman"/>
            <w:sz w:val="24"/>
            <w:szCs w:val="24"/>
          </w:rPr>
          <w:delText>In this paper</w:delText>
        </w:r>
        <w:r w:rsidR="00FD60A5">
          <w:rPr>
            <w:rFonts w:ascii="Times New Roman" w:eastAsiaTheme="majorEastAsia" w:hAnsi="Times New Roman" w:cs="Times New Roman"/>
            <w:sz w:val="24"/>
            <w:szCs w:val="24"/>
          </w:rPr>
          <w:delText>,</w:delText>
        </w:r>
        <w:r w:rsidRPr="00133DA2">
          <w:rPr>
            <w:rFonts w:ascii="Times New Roman" w:eastAsiaTheme="majorEastAsia" w:hAnsi="Times New Roman" w:cs="Times New Roman"/>
            <w:sz w:val="24"/>
            <w:szCs w:val="24"/>
          </w:rPr>
          <w:delText xml:space="preserve"> we report the descriptive findings of </w:delText>
        </w:r>
      </w:del>
      <w:r w:rsidRPr="00133DA2">
        <w:rPr>
          <w:rFonts w:ascii="Times New Roman" w:eastAsiaTheme="majorEastAsia" w:hAnsi="Times New Roman" w:cs="Times New Roman"/>
          <w:sz w:val="24"/>
          <w:szCs w:val="24"/>
        </w:rPr>
        <w:t xml:space="preserve">the </w:t>
      </w:r>
      <w:ins w:id="72" w:author="Other Author" w:date="2017-11-15T20:36:00Z">
        <w:r w:rsidR="00CE0877">
          <w:rPr>
            <w:rFonts w:ascii="Times New Roman" w:eastAsiaTheme="majorEastAsia" w:hAnsi="Times New Roman" w:cs="Times New Roman"/>
            <w:sz w:val="24"/>
            <w:szCs w:val="24"/>
          </w:rPr>
          <w:t>current</w:t>
        </w:r>
        <w:r w:rsidR="005B40A5">
          <w:rPr>
            <w:rFonts w:ascii="Times New Roman" w:eastAsiaTheme="majorEastAsia" w:hAnsi="Times New Roman" w:cs="Times New Roman"/>
            <w:sz w:val="24"/>
            <w:szCs w:val="24"/>
          </w:rPr>
          <w:t xml:space="preserve"> General Practice</w:t>
        </w:r>
        <w:r w:rsidR="00CE0877">
          <w:rPr>
            <w:rFonts w:ascii="Times New Roman" w:eastAsiaTheme="majorEastAsia" w:hAnsi="Times New Roman" w:cs="Times New Roman"/>
            <w:sz w:val="24"/>
            <w:szCs w:val="24"/>
          </w:rPr>
          <w:t xml:space="preserve"> system </w:t>
        </w:r>
        <w:r w:rsidR="00A12A4C">
          <w:rPr>
            <w:rFonts w:ascii="Times New Roman" w:eastAsiaTheme="majorEastAsia" w:hAnsi="Times New Roman" w:cs="Times New Roman"/>
            <w:sz w:val="24"/>
            <w:szCs w:val="24"/>
          </w:rPr>
          <w:t>is faced with</w:t>
        </w:r>
        <w:r w:rsidR="005B40A5">
          <w:rPr>
            <w:rFonts w:ascii="Times New Roman" w:eastAsiaTheme="majorEastAsia" w:hAnsi="Times New Roman" w:cs="Times New Roman"/>
            <w:sz w:val="24"/>
            <w:szCs w:val="24"/>
          </w:rPr>
          <w:t xml:space="preserve"> the</w:t>
        </w:r>
        <w:r w:rsidR="00CE0877">
          <w:rPr>
            <w:rFonts w:ascii="Times New Roman" w:eastAsiaTheme="majorEastAsia" w:hAnsi="Times New Roman" w:cs="Times New Roman"/>
            <w:sz w:val="24"/>
            <w:szCs w:val="24"/>
          </w:rPr>
          <w:t xml:space="preserve"> </w:t>
        </w:r>
        <w:r w:rsidR="001B503A">
          <w:rPr>
            <w:rFonts w:ascii="Times New Roman" w:eastAsiaTheme="majorEastAsia" w:hAnsi="Times New Roman" w:cs="Times New Roman"/>
            <w:sz w:val="24"/>
            <w:szCs w:val="24"/>
          </w:rPr>
          <w:t>“</w:t>
        </w:r>
        <w:r w:rsidR="001B503A" w:rsidRPr="00D9033D">
          <w:rPr>
            <w:rFonts w:ascii="Times New Roman" w:eastAsiaTheme="majorEastAsia" w:hAnsi="Times New Roman" w:cs="Times New Roman"/>
            <w:sz w:val="24"/>
            <w:szCs w:val="24"/>
          </w:rPr>
          <w:t>absence of primary care gatekeepi</w:t>
        </w:r>
        <w:r w:rsidR="001B503A">
          <w:rPr>
            <w:rFonts w:ascii="Times New Roman" w:eastAsiaTheme="majorEastAsia" w:hAnsi="Times New Roman" w:cs="Times New Roman"/>
            <w:sz w:val="24"/>
            <w:szCs w:val="24"/>
          </w:rPr>
          <w:t>ng, weak coordinated care,</w:t>
        </w:r>
      </w:ins>
      <w:del w:id="73" w:author="Other Author" w:date="2017-11-15T20:36:00Z">
        <w:r w:rsidRPr="00133DA2">
          <w:rPr>
            <w:rFonts w:ascii="Times New Roman" w:eastAsiaTheme="majorEastAsia" w:hAnsi="Times New Roman" w:cs="Times New Roman"/>
            <w:sz w:val="24"/>
            <w:szCs w:val="24"/>
          </w:rPr>
          <w:delText>knowledge</w:delText>
        </w:r>
      </w:del>
      <w:r w:rsidRPr="00133DA2">
        <w:rPr>
          <w:rFonts w:ascii="Times New Roman" w:eastAsiaTheme="majorEastAsia" w:hAnsi="Times New Roman" w:cs="Times New Roman"/>
          <w:sz w:val="24"/>
          <w:szCs w:val="24"/>
        </w:rPr>
        <w:t xml:space="preserve"> and </w:t>
      </w:r>
      <w:ins w:id="74" w:author="Other Author" w:date="2017-11-15T20:36:00Z">
        <w:r w:rsidR="005B40A5">
          <w:rPr>
            <w:rFonts w:ascii="Times New Roman" w:eastAsiaTheme="majorEastAsia" w:hAnsi="Times New Roman" w:cs="Times New Roman"/>
            <w:sz w:val="24"/>
            <w:szCs w:val="24"/>
          </w:rPr>
          <w:t xml:space="preserve">a </w:t>
        </w:r>
        <w:r w:rsidR="001B503A" w:rsidRPr="00D9033D">
          <w:rPr>
            <w:rFonts w:ascii="Times New Roman" w:eastAsiaTheme="majorEastAsia" w:hAnsi="Times New Roman" w:cs="Times New Roman"/>
            <w:sz w:val="24"/>
            <w:szCs w:val="24"/>
          </w:rPr>
          <w:t>lack of an effective referral system</w:t>
        </w:r>
        <w:r w:rsidR="001B503A">
          <w:rPr>
            <w:rFonts w:ascii="Times New Roman" w:eastAsiaTheme="majorEastAsia" w:hAnsi="Times New Roman" w:cs="Times New Roman"/>
            <w:sz w:val="24"/>
            <w:szCs w:val="24"/>
          </w:rPr>
          <w:t>” [5]</w:t>
        </w:r>
        <w:r w:rsidR="001B503A" w:rsidRPr="00133DA2">
          <w:rPr>
            <w:rFonts w:ascii="Times New Roman" w:eastAsiaTheme="majorEastAsia" w:hAnsi="Times New Roman" w:cs="Times New Roman"/>
            <w:sz w:val="24"/>
            <w:szCs w:val="24"/>
          </w:rPr>
          <w:t>.</w:t>
        </w:r>
      </w:ins>
      <w:del w:id="75" w:author="Other Author" w:date="2017-11-15T20:36:00Z">
        <w:r w:rsidRPr="00133DA2">
          <w:rPr>
            <w:rFonts w:ascii="Times New Roman" w:eastAsiaTheme="majorEastAsia" w:hAnsi="Times New Roman" w:cs="Times New Roman"/>
            <w:sz w:val="24"/>
            <w:szCs w:val="24"/>
          </w:rPr>
          <w:delText xml:space="preserve">perceptions of Family Medicine by patients in Shanghai healthcare settings. </w:delText>
        </w:r>
      </w:del>
    </w:p>
    <w:p w14:paraId="4E6DF3D2" w14:textId="77777777" w:rsidR="00D711A7" w:rsidRPr="00133DA2" w:rsidRDefault="00D711A7" w:rsidP="00133DA2">
      <w:pPr>
        <w:spacing w:line="480" w:lineRule="auto"/>
        <w:rPr>
          <w:rFonts w:ascii="Times New Roman" w:hAnsi="Times New Roman" w:cs="Times New Roman"/>
        </w:rPr>
      </w:pPr>
    </w:p>
    <w:p w14:paraId="407D6859" w14:textId="35164E70" w:rsidR="00E50828" w:rsidRPr="00474773" w:rsidRDefault="0000698D" w:rsidP="00133DA2">
      <w:pPr>
        <w:pStyle w:val="Heading1"/>
        <w:spacing w:line="480" w:lineRule="auto"/>
        <w:rPr>
          <w:rFonts w:ascii="Times New Roman" w:hAnsi="Times New Roman" w:cs="Times New Roman"/>
          <w:b/>
          <w:shd w:val="clear" w:color="auto" w:fill="FFFFFF"/>
        </w:rPr>
      </w:pPr>
      <w:commentRangeStart w:id="76"/>
      <w:r w:rsidRPr="00474773">
        <w:rPr>
          <w:rStyle w:val="Heading1Char"/>
          <w:rFonts w:ascii="Times New Roman" w:hAnsi="Times New Roman" w:cs="Times New Roman"/>
          <w:b/>
          <w:color w:val="auto"/>
          <w:sz w:val="24"/>
          <w:szCs w:val="24"/>
        </w:rPr>
        <w:t>METHODS</w:t>
      </w:r>
      <w:commentRangeEnd w:id="76"/>
      <w:r w:rsidR="005E1DAA">
        <w:rPr>
          <w:rStyle w:val="CommentReference"/>
          <w:rFonts w:asciiTheme="minorHAnsi" w:eastAsiaTheme="minorEastAsia" w:hAnsiTheme="minorHAnsi" w:cstheme="minorBidi"/>
          <w:color w:val="auto"/>
        </w:rPr>
        <w:commentReference w:id="76"/>
      </w:r>
    </w:p>
    <w:p w14:paraId="2618E464" w14:textId="7197D64D" w:rsidR="0059686F" w:rsidRPr="00133DA2" w:rsidRDefault="009121DC" w:rsidP="00133DA2">
      <w:pPr>
        <w:spacing w:after="0" w:line="480" w:lineRule="auto"/>
        <w:textAlignment w:val="center"/>
        <w:rPr>
          <w:rFonts w:ascii="Times New Roman" w:eastAsia="Times New Roman" w:hAnsi="Times New Roman" w:cs="Times New Roman"/>
          <w:sz w:val="24"/>
          <w:szCs w:val="24"/>
        </w:rPr>
      </w:pPr>
      <w:r w:rsidRPr="00133DA2">
        <w:rPr>
          <w:rFonts w:ascii="Times New Roman" w:eastAsia="Times New Roman" w:hAnsi="Times New Roman" w:cs="Times New Roman"/>
          <w:sz w:val="24"/>
          <w:szCs w:val="24"/>
        </w:rPr>
        <w:t xml:space="preserve">A culturally and linguistically </w:t>
      </w:r>
      <w:r w:rsidR="003B49F8" w:rsidRPr="00133DA2">
        <w:rPr>
          <w:rFonts w:ascii="Times New Roman" w:eastAsia="Times New Roman" w:hAnsi="Times New Roman" w:cs="Times New Roman"/>
          <w:sz w:val="24"/>
          <w:szCs w:val="24"/>
        </w:rPr>
        <w:t>appropriate</w:t>
      </w:r>
      <w:r w:rsidRPr="00133DA2">
        <w:rPr>
          <w:rFonts w:ascii="Times New Roman" w:eastAsia="Times New Roman" w:hAnsi="Times New Roman" w:cs="Times New Roman"/>
          <w:sz w:val="24"/>
          <w:szCs w:val="24"/>
        </w:rPr>
        <w:t xml:space="preserve"> survey was </w:t>
      </w:r>
      <w:r w:rsidR="0059686F" w:rsidRPr="00133DA2">
        <w:rPr>
          <w:rFonts w:ascii="Times New Roman" w:eastAsia="Times New Roman" w:hAnsi="Times New Roman" w:cs="Times New Roman"/>
          <w:sz w:val="24"/>
          <w:szCs w:val="24"/>
        </w:rPr>
        <w:t xml:space="preserve">developed </w:t>
      </w:r>
      <w:r w:rsidRPr="00133DA2">
        <w:rPr>
          <w:rFonts w:ascii="Times New Roman" w:eastAsia="Times New Roman" w:hAnsi="Times New Roman" w:cs="Times New Roman"/>
          <w:sz w:val="24"/>
          <w:szCs w:val="24"/>
        </w:rPr>
        <w:t>in English and then translated to Mandarin Chinese</w:t>
      </w:r>
      <w:r w:rsidR="00881C51" w:rsidRPr="00133DA2">
        <w:rPr>
          <w:rFonts w:ascii="Times New Roman" w:eastAsia="Times New Roman" w:hAnsi="Times New Roman" w:cs="Times New Roman"/>
          <w:sz w:val="24"/>
          <w:szCs w:val="24"/>
        </w:rPr>
        <w:t xml:space="preserve"> </w:t>
      </w:r>
      <w:r w:rsidR="003B49F8" w:rsidRPr="00133DA2">
        <w:rPr>
          <w:rFonts w:ascii="Times New Roman" w:eastAsia="Times New Roman" w:hAnsi="Times New Roman" w:cs="Times New Roman"/>
          <w:sz w:val="24"/>
          <w:szCs w:val="24"/>
        </w:rPr>
        <w:t>(Appendix 1</w:t>
      </w:r>
      <w:r w:rsidR="00546D6F" w:rsidRPr="00133DA2">
        <w:rPr>
          <w:rFonts w:ascii="Times New Roman" w:eastAsia="Times New Roman" w:hAnsi="Times New Roman" w:cs="Times New Roman"/>
          <w:sz w:val="24"/>
          <w:szCs w:val="24"/>
        </w:rPr>
        <w:t>&amp;2).</w:t>
      </w:r>
      <w:r w:rsidR="00545322" w:rsidRPr="00133DA2">
        <w:rPr>
          <w:rFonts w:ascii="Times New Roman" w:eastAsia="Times New Roman" w:hAnsi="Times New Roman" w:cs="Times New Roman"/>
          <w:sz w:val="24"/>
          <w:szCs w:val="24"/>
        </w:rPr>
        <w:t xml:space="preserve"> </w:t>
      </w:r>
      <w:r w:rsidR="0059686F" w:rsidRPr="00133DA2">
        <w:rPr>
          <w:rFonts w:ascii="Times New Roman" w:eastAsia="Times New Roman" w:hAnsi="Times New Roman" w:cs="Times New Roman"/>
          <w:sz w:val="24"/>
          <w:szCs w:val="24"/>
        </w:rPr>
        <w:t xml:space="preserve">This was </w:t>
      </w:r>
      <w:r w:rsidR="008664C7" w:rsidRPr="00133DA2">
        <w:rPr>
          <w:rFonts w:ascii="Times New Roman" w:eastAsia="Times New Roman" w:hAnsi="Times New Roman" w:cs="Times New Roman"/>
          <w:sz w:val="24"/>
          <w:szCs w:val="24"/>
        </w:rPr>
        <w:t xml:space="preserve">adapted </w:t>
      </w:r>
      <w:r w:rsidR="0059686F" w:rsidRPr="00133DA2">
        <w:rPr>
          <w:rFonts w:ascii="Times New Roman" w:eastAsia="Times New Roman" w:hAnsi="Times New Roman" w:cs="Times New Roman"/>
          <w:sz w:val="24"/>
          <w:szCs w:val="24"/>
        </w:rPr>
        <w:t xml:space="preserve">from various Health Quality </w:t>
      </w:r>
      <w:ins w:id="77" w:author="Author">
        <w:r w:rsidR="008B7A31">
          <w:rPr>
            <w:rFonts w:ascii="Times New Roman" w:eastAsia="Times New Roman" w:hAnsi="Times New Roman" w:cs="Times New Roman"/>
            <w:sz w:val="24"/>
            <w:szCs w:val="24"/>
          </w:rPr>
          <w:t xml:space="preserve">Ontario </w:t>
        </w:r>
      </w:ins>
      <w:r w:rsidR="0059686F" w:rsidRPr="00133DA2">
        <w:rPr>
          <w:rFonts w:ascii="Times New Roman" w:eastAsia="Times New Roman" w:hAnsi="Times New Roman" w:cs="Times New Roman"/>
          <w:sz w:val="24"/>
          <w:szCs w:val="24"/>
        </w:rPr>
        <w:t xml:space="preserve">surveys, modified to accommodate our particular objectives and revised for </w:t>
      </w:r>
      <w:r w:rsidR="003B49F8" w:rsidRPr="00133DA2">
        <w:rPr>
          <w:rFonts w:ascii="Times New Roman" w:eastAsia="Times New Roman" w:hAnsi="Times New Roman" w:cs="Times New Roman"/>
          <w:sz w:val="24"/>
          <w:szCs w:val="24"/>
        </w:rPr>
        <w:t>medical/</w:t>
      </w:r>
      <w:r w:rsidR="0059686F" w:rsidRPr="00133DA2">
        <w:rPr>
          <w:rFonts w:ascii="Times New Roman" w:eastAsia="Times New Roman" w:hAnsi="Times New Roman" w:cs="Times New Roman"/>
          <w:sz w:val="24"/>
          <w:szCs w:val="24"/>
        </w:rPr>
        <w:t>cultural orientation</w:t>
      </w:r>
      <w:commentRangeStart w:id="78"/>
      <w:ins w:id="79" w:author="Other Author" w:date="2017-11-15T20:36:00Z">
        <w:r w:rsidR="00881C51" w:rsidRPr="00133DA2">
          <w:rPr>
            <w:rFonts w:ascii="Times New Roman" w:eastAsia="Times New Roman" w:hAnsi="Times New Roman" w:cs="Times New Roman"/>
            <w:sz w:val="24"/>
            <w:szCs w:val="24"/>
          </w:rPr>
          <w:fldChar w:fldCharType="begin"/>
        </w:r>
        <w:r w:rsidR="0094398F">
          <w:rPr>
            <w:rFonts w:ascii="Times New Roman" w:eastAsia="Times New Roman" w:hAnsi="Times New Roman" w:cs="Times New Roman"/>
            <w:sz w:val="24"/>
            <w:szCs w:val="24"/>
          </w:rPr>
          <w:instrText xml:space="preserve"> ADDIN EN.CITE &lt;EndNote&gt;&lt;Cite&gt;&lt;Author&gt;HQO&lt;/Author&gt;&lt;Year&gt;2015&lt;/Year&gt;&lt;RecNum&gt;28&lt;/RecNum&gt;&lt;DisplayText&gt;[15]&lt;/DisplayText&gt;&lt;record&gt;&lt;rec-number&gt;28&lt;/rec-number&gt;&lt;foreign-keys&gt;&lt;key app="EN" db-id="es55ar9zq020paevspaptd5w0tspvxp5esxw" timestamp="1460339082"&gt;28&lt;/key&gt;&lt;/foreign-keys&gt;&lt;ref-type name="Journal Article"&gt;17&lt;/ref-type&gt;&lt;contributors&gt;&lt;authors&gt;&lt;author&gt;HQO&lt;/author&gt;&lt;/authors&gt;&lt;/contributors&gt;&lt;titles&gt;&lt;title&gt;Primary Care Patient Experience Survey: Support Guide&lt;/title&gt;&lt;secondary-title&gt;Health Quality Ontario&lt;/secondary-title&gt;&lt;/titles&gt;&lt;periodical&gt;&lt;full-title&gt;Health Quality Ontario&lt;/full-title&gt;&lt;/periodical&gt;&lt;dates&gt;&lt;year&gt;2015&lt;/year&gt;&lt;/dates&gt;&lt;urls&gt;&lt;related-urls&gt;&lt;url&gt;http://www.hqontario.ca/Portals/0/documents/qi/primary-care/primary-care-patient-experience-survey-support-guide-en.pdf&lt;/url&gt;&lt;/related-urls&gt;&lt;/urls&gt;&lt;/record&gt;&lt;/Cite&gt;&lt;/EndNote&gt;</w:instrText>
        </w:r>
        <w:r w:rsidR="00881C51" w:rsidRPr="00133DA2">
          <w:rPr>
            <w:rFonts w:ascii="Times New Roman" w:eastAsia="Times New Roman" w:hAnsi="Times New Roman" w:cs="Times New Roman"/>
            <w:sz w:val="24"/>
            <w:szCs w:val="24"/>
          </w:rPr>
          <w:fldChar w:fldCharType="separate"/>
        </w:r>
        <w:r w:rsidR="0094398F">
          <w:rPr>
            <w:rFonts w:ascii="Times New Roman" w:eastAsia="Times New Roman" w:hAnsi="Times New Roman" w:cs="Times New Roman"/>
            <w:noProof/>
            <w:sz w:val="24"/>
            <w:szCs w:val="24"/>
          </w:rPr>
          <w:t>[15]</w:t>
        </w:r>
        <w:r w:rsidR="00881C51" w:rsidRPr="00133DA2">
          <w:rPr>
            <w:rFonts w:ascii="Times New Roman" w:eastAsia="Times New Roman" w:hAnsi="Times New Roman" w:cs="Times New Roman"/>
            <w:sz w:val="24"/>
            <w:szCs w:val="24"/>
          </w:rPr>
          <w:fldChar w:fldCharType="end"/>
        </w:r>
      </w:ins>
      <w:commentRangeEnd w:id="78"/>
      <w:ins w:id="80" w:author="Author">
        <w:r w:rsidR="00F778B4">
          <w:rPr>
            <w:rStyle w:val="CommentReference"/>
          </w:rPr>
          <w:commentReference w:id="78"/>
        </w:r>
        <w:r w:rsidR="009910F8">
          <w:rPr>
            <w:rFonts w:ascii="Times New Roman" w:eastAsia="Times New Roman" w:hAnsi="Times New Roman" w:cs="Times New Roman"/>
            <w:sz w:val="24"/>
            <w:szCs w:val="24"/>
          </w:rPr>
          <w:t>.</w:t>
        </w:r>
      </w:ins>
      <w:ins w:id="82" w:author="Other Author" w:date="2017-11-15T20:36:00Z">
        <w:r w:rsidR="0059686F" w:rsidRPr="00133DA2">
          <w:rPr>
            <w:rFonts w:ascii="Times New Roman" w:eastAsia="Times New Roman" w:hAnsi="Times New Roman" w:cs="Times New Roman"/>
            <w:sz w:val="24"/>
            <w:szCs w:val="24"/>
          </w:rPr>
          <w:t xml:space="preserve"> </w:t>
        </w:r>
      </w:ins>
      <w:bookmarkStart w:id="83" w:name="_Hlk497759681"/>
      <w:ins w:id="84" w:author="Author">
        <w:r w:rsidR="00BA29FB">
          <w:rPr>
            <w:rFonts w:ascii="Times New Roman" w:eastAsia="Times New Roman" w:hAnsi="Times New Roman" w:cs="Times New Roman"/>
            <w:sz w:val="24"/>
            <w:szCs w:val="24"/>
          </w:rPr>
          <w:t xml:space="preserve">The final survey consists of 2 </w:t>
        </w:r>
        <w:del w:id="85" w:author="Author">
          <w:r w:rsidR="00BA29FB" w:rsidDel="008B7A31">
            <w:rPr>
              <w:rFonts w:ascii="Times New Roman" w:eastAsia="Times New Roman" w:hAnsi="Times New Roman" w:cs="Times New Roman"/>
              <w:sz w:val="24"/>
              <w:szCs w:val="24"/>
            </w:rPr>
            <w:delText>identity verifying</w:delText>
          </w:r>
        </w:del>
        <w:r w:rsidR="008B7A31">
          <w:rPr>
            <w:rFonts w:ascii="Times New Roman" w:eastAsia="Times New Roman" w:hAnsi="Times New Roman" w:cs="Times New Roman"/>
            <w:sz w:val="24"/>
            <w:szCs w:val="24"/>
          </w:rPr>
          <w:t>identity-verifying</w:t>
        </w:r>
        <w:r w:rsidR="00BA29FB">
          <w:rPr>
            <w:rFonts w:ascii="Times New Roman" w:eastAsia="Times New Roman" w:hAnsi="Times New Roman" w:cs="Times New Roman"/>
            <w:sz w:val="24"/>
            <w:szCs w:val="24"/>
          </w:rPr>
          <w:t xml:space="preserve"> questions, 6 basic demographic questions, and a combination of yes/no </w:t>
        </w:r>
        <w:r w:rsidR="00EF598B">
          <w:rPr>
            <w:rFonts w:ascii="Times New Roman" w:eastAsia="Times New Roman" w:hAnsi="Times New Roman" w:cs="Times New Roman"/>
            <w:sz w:val="24"/>
            <w:szCs w:val="24"/>
          </w:rPr>
          <w:t xml:space="preserve">questions, rank order questions, multiple choice questions, and </w:t>
        </w:r>
        <w:del w:id="86" w:author="Author">
          <w:r w:rsidR="00EF598B" w:rsidDel="008B7A31">
            <w:rPr>
              <w:rFonts w:ascii="Times New Roman" w:eastAsia="Times New Roman" w:hAnsi="Times New Roman" w:cs="Times New Roman"/>
              <w:sz w:val="24"/>
              <w:szCs w:val="24"/>
            </w:rPr>
            <w:delText>5</w:delText>
          </w:r>
        </w:del>
        <w:r w:rsidR="008B7A31">
          <w:rPr>
            <w:rFonts w:ascii="Times New Roman" w:eastAsia="Times New Roman" w:hAnsi="Times New Roman" w:cs="Times New Roman"/>
            <w:sz w:val="24"/>
            <w:szCs w:val="24"/>
          </w:rPr>
          <w:t>five-</w:t>
        </w:r>
        <w:del w:id="87" w:author="Author">
          <w:r w:rsidR="00EF598B" w:rsidDel="008B7A31">
            <w:rPr>
              <w:rFonts w:ascii="Times New Roman" w:eastAsia="Times New Roman" w:hAnsi="Times New Roman" w:cs="Times New Roman"/>
              <w:sz w:val="24"/>
              <w:szCs w:val="24"/>
            </w:rPr>
            <w:delText xml:space="preserve"> </w:delText>
          </w:r>
        </w:del>
        <w:r w:rsidR="00EF598B">
          <w:rPr>
            <w:rFonts w:ascii="Times New Roman" w:eastAsia="Times New Roman" w:hAnsi="Times New Roman" w:cs="Times New Roman"/>
            <w:sz w:val="24"/>
            <w:szCs w:val="24"/>
          </w:rPr>
          <w:t xml:space="preserve">point Likert scale questions (Strongly Agree, Somewhat Agree, Neutral, Somewhat Disagree, Strongly Disagree) (Appendix 1). One notable exception was the use of a </w:t>
        </w:r>
        <w:r w:rsidR="008B7A31">
          <w:rPr>
            <w:rFonts w:ascii="Times New Roman" w:eastAsia="Times New Roman" w:hAnsi="Times New Roman" w:cs="Times New Roman"/>
            <w:sz w:val="24"/>
            <w:szCs w:val="24"/>
          </w:rPr>
          <w:t>four-</w:t>
        </w:r>
        <w:del w:id="88" w:author="Author">
          <w:r w:rsidR="00EF598B" w:rsidDel="008B7A31">
            <w:rPr>
              <w:rFonts w:ascii="Times New Roman" w:eastAsia="Times New Roman" w:hAnsi="Times New Roman" w:cs="Times New Roman"/>
              <w:sz w:val="24"/>
              <w:szCs w:val="24"/>
            </w:rPr>
            <w:delText xml:space="preserve">4 </w:delText>
          </w:r>
        </w:del>
        <w:r w:rsidR="00EF598B">
          <w:rPr>
            <w:rFonts w:ascii="Times New Roman" w:eastAsia="Times New Roman" w:hAnsi="Times New Roman" w:cs="Times New Roman"/>
            <w:sz w:val="24"/>
            <w:szCs w:val="24"/>
          </w:rPr>
          <w:t>point Likert scale question, with the removal of a neutral option, for the evaluation of General Practise Doctor preference instead of a Hospital Doctor.</w:t>
        </w:r>
      </w:ins>
      <w:del w:id="89" w:author="Other Author" w:date="2017-11-15T20:36:00Z">
        <w:r w:rsidR="009910F8">
          <w:rPr>
            <w:rFonts w:ascii="Times New Roman" w:eastAsia="Times New Roman" w:hAnsi="Times New Roman" w:cs="Times New Roman"/>
            <w:sz w:val="24"/>
            <w:szCs w:val="24"/>
          </w:rPr>
          <w:delText xml:space="preserve"> </w:delText>
        </w:r>
        <w:r w:rsidR="00881C51" w:rsidRPr="00133DA2">
          <w:rPr>
            <w:rFonts w:ascii="Times New Roman" w:eastAsia="Times New Roman" w:hAnsi="Times New Roman" w:cs="Times New Roman"/>
            <w:sz w:val="24"/>
            <w:szCs w:val="24"/>
          </w:rPr>
          <w:fldChar w:fldCharType="begin"/>
        </w:r>
        <w:r w:rsidR="0010662A">
          <w:rPr>
            <w:rFonts w:ascii="Times New Roman" w:eastAsia="Times New Roman" w:hAnsi="Times New Roman" w:cs="Times New Roman"/>
            <w:sz w:val="24"/>
            <w:szCs w:val="24"/>
          </w:rPr>
          <w:delInstrText xml:space="preserve"> ADDIN EN.CITE &lt;EndNote&gt;&lt;Cite&gt;&lt;Author&gt;HQO&lt;/Author&gt;&lt;Year&gt;2015&lt;/Year&gt;&lt;RecNum&gt;28&lt;/RecNum&gt;&lt;DisplayText&gt;[14]&lt;/DisplayText&gt;&lt;record&gt;&lt;rec-number&gt;28&lt;/rec-number&gt;&lt;foreign-keys&gt;&lt;key app="EN" db-id="es55ar9zq020paevspaptd5w0tspvxp5esxw" timestamp="1460339082"&gt;28&lt;/key&gt;&lt;/foreign-keys&gt;&lt;ref-type name="Journal Article"&gt;17&lt;/ref-type&gt;&lt;contributors&gt;&lt;authors&gt;&lt;author&gt;HQO&lt;/author&gt;&lt;/authors&gt;&lt;/contributors&gt;&lt;titles&gt;&lt;title&gt;Primary Care Patient Experience Survey: Support Guide&lt;/title&gt;&lt;secondary-title&gt;Health Quality Ontario&lt;/secondary-title&gt;&lt;/titles&gt;&lt;periodical&gt;&lt;full-title&gt;Health Quality Ontario&lt;/full-title&gt;&lt;/periodical&gt;&lt;dates&gt;&lt;year&gt;2015&lt;/year&gt;&lt;/dates&gt;&lt;urls&gt;&lt;related-urls&gt;&lt;url&gt;http://www.hqontario.ca/Portals/0/documents/qi/primary-care/primary-care-patient-experience-survey-support-guide-en.pdf&lt;/url&gt;&lt;/related-urls&gt;&lt;/urls&gt;&lt;/record&gt;&lt;/Cite&gt;&lt;/EndNote&gt;</w:delInstrText>
        </w:r>
        <w:r w:rsidR="00881C51" w:rsidRPr="00133DA2">
          <w:rPr>
            <w:rFonts w:ascii="Times New Roman" w:eastAsia="Times New Roman" w:hAnsi="Times New Roman" w:cs="Times New Roman"/>
            <w:sz w:val="24"/>
            <w:szCs w:val="24"/>
          </w:rPr>
          <w:fldChar w:fldCharType="separate"/>
        </w:r>
        <w:r w:rsidR="00B82CA3">
          <w:rPr>
            <w:rFonts w:ascii="Times New Roman" w:eastAsia="Times New Roman" w:hAnsi="Times New Roman" w:cs="Times New Roman"/>
            <w:noProof/>
            <w:sz w:val="24"/>
            <w:szCs w:val="24"/>
          </w:rPr>
          <w:delText>[14]</w:delText>
        </w:r>
        <w:r w:rsidR="00881C51" w:rsidRPr="00133DA2">
          <w:rPr>
            <w:rFonts w:ascii="Times New Roman" w:eastAsia="Times New Roman" w:hAnsi="Times New Roman" w:cs="Times New Roman"/>
            <w:sz w:val="24"/>
            <w:szCs w:val="24"/>
          </w:rPr>
          <w:fldChar w:fldCharType="end"/>
        </w:r>
        <w:r w:rsidR="009910F8">
          <w:rPr>
            <w:rFonts w:ascii="Times New Roman" w:eastAsia="Times New Roman" w:hAnsi="Times New Roman" w:cs="Times New Roman"/>
            <w:sz w:val="24"/>
            <w:szCs w:val="24"/>
          </w:rPr>
          <w:delText>.</w:delText>
        </w:r>
      </w:del>
      <w:ins w:id="90" w:author="Author">
        <w:r w:rsidR="0059686F" w:rsidRPr="00133DA2">
          <w:rPr>
            <w:rFonts w:ascii="Times New Roman" w:eastAsia="Times New Roman" w:hAnsi="Times New Roman" w:cs="Times New Roman"/>
            <w:sz w:val="24"/>
            <w:szCs w:val="24"/>
          </w:rPr>
          <w:t xml:space="preserve"> </w:t>
        </w:r>
      </w:ins>
      <w:r w:rsidR="0059686F" w:rsidRPr="00133DA2">
        <w:rPr>
          <w:rFonts w:ascii="Times New Roman" w:eastAsia="Times New Roman" w:hAnsi="Times New Roman" w:cs="Times New Roman"/>
          <w:sz w:val="24"/>
          <w:szCs w:val="24"/>
        </w:rPr>
        <w:t xml:space="preserve">Consultation for linguistic and cultural translation was provided by the Office of </w:t>
      </w:r>
      <w:ins w:id="91" w:author="Other Author" w:date="2017-11-15T20:36:00Z">
        <w:r w:rsidR="0059686F" w:rsidRPr="00133DA2">
          <w:rPr>
            <w:rFonts w:ascii="Times New Roman" w:eastAsia="Times New Roman" w:hAnsi="Times New Roman" w:cs="Times New Roman"/>
            <w:sz w:val="24"/>
            <w:szCs w:val="24"/>
          </w:rPr>
          <w:t>Internationali</w:t>
        </w:r>
        <w:r w:rsidR="00DE3E16">
          <w:rPr>
            <w:rFonts w:ascii="Times New Roman" w:eastAsia="Times New Roman" w:hAnsi="Times New Roman" w:cs="Times New Roman"/>
            <w:sz w:val="24"/>
            <w:szCs w:val="24"/>
          </w:rPr>
          <w:t>z</w:t>
        </w:r>
        <w:r w:rsidR="0059686F" w:rsidRPr="00133DA2">
          <w:rPr>
            <w:rFonts w:ascii="Times New Roman" w:eastAsia="Times New Roman" w:hAnsi="Times New Roman" w:cs="Times New Roman"/>
            <w:sz w:val="24"/>
            <w:szCs w:val="24"/>
          </w:rPr>
          <w:t>ation</w:t>
        </w:r>
      </w:ins>
      <w:del w:id="92" w:author="Other Author" w:date="2017-11-15T20:36:00Z">
        <w:r w:rsidR="0059686F" w:rsidRPr="00133DA2">
          <w:rPr>
            <w:rFonts w:ascii="Times New Roman" w:eastAsia="Times New Roman" w:hAnsi="Times New Roman" w:cs="Times New Roman"/>
            <w:sz w:val="24"/>
            <w:szCs w:val="24"/>
          </w:rPr>
          <w:delText>Internationalisation</w:delText>
        </w:r>
      </w:del>
      <w:r w:rsidR="0059686F" w:rsidRPr="00133DA2">
        <w:rPr>
          <w:rFonts w:ascii="Times New Roman" w:eastAsia="Times New Roman" w:hAnsi="Times New Roman" w:cs="Times New Roman"/>
          <w:sz w:val="24"/>
          <w:szCs w:val="24"/>
        </w:rPr>
        <w:t xml:space="preserve"> at University of Ottawa, </w:t>
      </w:r>
      <w:r w:rsidR="008664C7" w:rsidRPr="00133DA2">
        <w:rPr>
          <w:rFonts w:ascii="Times New Roman" w:eastAsia="Times New Roman" w:hAnsi="Times New Roman" w:cs="Times New Roman"/>
          <w:sz w:val="24"/>
          <w:szCs w:val="24"/>
        </w:rPr>
        <w:t xml:space="preserve">and </w:t>
      </w:r>
      <w:r w:rsidR="006563CC" w:rsidRPr="00133DA2">
        <w:rPr>
          <w:rFonts w:ascii="Times New Roman" w:eastAsia="Times New Roman" w:hAnsi="Times New Roman" w:cs="Times New Roman"/>
          <w:sz w:val="24"/>
          <w:szCs w:val="24"/>
        </w:rPr>
        <w:t xml:space="preserve">validated </w:t>
      </w:r>
      <w:r w:rsidR="00881C51" w:rsidRPr="00133DA2">
        <w:rPr>
          <w:rFonts w:ascii="Times New Roman" w:eastAsia="Times New Roman" w:hAnsi="Times New Roman" w:cs="Times New Roman"/>
          <w:sz w:val="24"/>
          <w:szCs w:val="24"/>
        </w:rPr>
        <w:t>by</w:t>
      </w:r>
      <w:r w:rsidR="0059686F" w:rsidRPr="00133DA2">
        <w:rPr>
          <w:rFonts w:ascii="Times New Roman" w:eastAsia="Times New Roman" w:hAnsi="Times New Roman" w:cs="Times New Roman"/>
          <w:sz w:val="24"/>
          <w:szCs w:val="24"/>
        </w:rPr>
        <w:t xml:space="preserve"> physician partners at </w:t>
      </w:r>
      <w:r w:rsidR="004311D8" w:rsidRPr="00133DA2">
        <w:rPr>
          <w:rFonts w:ascii="Times New Roman" w:eastAsia="Times New Roman" w:hAnsi="Times New Roman" w:cs="Times New Roman"/>
          <w:sz w:val="24"/>
          <w:szCs w:val="24"/>
        </w:rPr>
        <w:t>the SJTUSM</w:t>
      </w:r>
      <w:r w:rsidR="0059686F" w:rsidRPr="00133DA2">
        <w:rPr>
          <w:rFonts w:ascii="Times New Roman" w:eastAsia="Times New Roman" w:hAnsi="Times New Roman" w:cs="Times New Roman"/>
          <w:sz w:val="24"/>
          <w:szCs w:val="24"/>
        </w:rPr>
        <w:t xml:space="preserve">. </w:t>
      </w:r>
      <w:ins w:id="93" w:author="Other Author" w:date="2017-11-15T20:36:00Z">
        <w:r w:rsidR="00DE3E16">
          <w:rPr>
            <w:rFonts w:ascii="Times New Roman" w:eastAsia="Times New Roman" w:hAnsi="Times New Roman" w:cs="Times New Roman"/>
            <w:sz w:val="24"/>
            <w:szCs w:val="24"/>
          </w:rPr>
          <w:t>In particular,</w:t>
        </w:r>
        <w:r w:rsidR="00DE3E16" w:rsidRPr="00DE3E16">
          <w:rPr>
            <w:rFonts w:ascii="Times New Roman" w:eastAsia="Times New Roman" w:hAnsi="Times New Roman" w:cs="Times New Roman"/>
            <w:sz w:val="24"/>
            <w:szCs w:val="24"/>
          </w:rPr>
          <w:t xml:space="preserve"> survey questions were reviewed to </w:t>
        </w:r>
        <w:r w:rsidR="00DE3E16">
          <w:rPr>
            <w:rFonts w:ascii="Times New Roman" w:eastAsia="Times New Roman" w:hAnsi="Times New Roman" w:cs="Times New Roman"/>
            <w:sz w:val="24"/>
            <w:szCs w:val="24"/>
          </w:rPr>
          <w:t>respect</w:t>
        </w:r>
        <w:r w:rsidR="00DE3E16" w:rsidRPr="00DE3E16">
          <w:rPr>
            <w:rFonts w:ascii="Times New Roman" w:eastAsia="Times New Roman" w:hAnsi="Times New Roman" w:cs="Times New Roman"/>
            <w:sz w:val="24"/>
            <w:szCs w:val="24"/>
          </w:rPr>
          <w:t xml:space="preserve"> cultural customs </w:t>
        </w:r>
        <w:r w:rsidR="00DE3E16">
          <w:rPr>
            <w:rFonts w:ascii="Times New Roman" w:eastAsia="Times New Roman" w:hAnsi="Times New Roman" w:cs="Times New Roman"/>
            <w:sz w:val="24"/>
            <w:szCs w:val="24"/>
          </w:rPr>
          <w:t>(e.g. personal questions) and edited with</w:t>
        </w:r>
        <w:r w:rsidR="00DE3E16" w:rsidRPr="00DE3E16">
          <w:rPr>
            <w:rFonts w:ascii="Times New Roman" w:eastAsia="Times New Roman" w:hAnsi="Times New Roman" w:cs="Times New Roman"/>
            <w:sz w:val="24"/>
            <w:szCs w:val="24"/>
          </w:rPr>
          <w:t xml:space="preserve"> commonly used vocabulary</w:t>
        </w:r>
        <w:r w:rsidR="00DE3E16">
          <w:rPr>
            <w:rFonts w:ascii="Times New Roman" w:eastAsia="Times New Roman" w:hAnsi="Times New Roman" w:cs="Times New Roman"/>
            <w:sz w:val="24"/>
            <w:szCs w:val="24"/>
          </w:rPr>
          <w:t xml:space="preserve"> in Shanghai</w:t>
        </w:r>
        <w:r w:rsidR="00DE3E16" w:rsidRPr="00DE3E16">
          <w:rPr>
            <w:rFonts w:ascii="Times New Roman" w:eastAsia="Times New Roman" w:hAnsi="Times New Roman" w:cs="Times New Roman"/>
            <w:sz w:val="24"/>
            <w:szCs w:val="24"/>
          </w:rPr>
          <w:t xml:space="preserve"> to ensure patient comprehension</w:t>
        </w:r>
        <w:r w:rsidR="0059686F" w:rsidRPr="00133DA2">
          <w:rPr>
            <w:rFonts w:ascii="Times New Roman" w:eastAsia="Times New Roman" w:hAnsi="Times New Roman" w:cs="Times New Roman"/>
            <w:sz w:val="24"/>
            <w:szCs w:val="24"/>
          </w:rPr>
          <w:t xml:space="preserve">. </w:t>
        </w:r>
      </w:ins>
      <w:bookmarkEnd w:id="83"/>
      <w:commentRangeStart w:id="94"/>
      <w:r w:rsidR="0059686F" w:rsidRPr="00133DA2">
        <w:rPr>
          <w:rFonts w:ascii="Times New Roman" w:eastAsia="Times New Roman" w:hAnsi="Times New Roman" w:cs="Times New Roman"/>
          <w:sz w:val="24"/>
          <w:szCs w:val="24"/>
        </w:rPr>
        <w:t xml:space="preserve">Pilot surveys were then provided to physicians </w:t>
      </w:r>
      <w:commentRangeEnd w:id="94"/>
      <w:r w:rsidR="005E1DAA">
        <w:rPr>
          <w:rStyle w:val="CommentReference"/>
        </w:rPr>
        <w:commentReference w:id="94"/>
      </w:r>
      <w:r w:rsidR="0059686F" w:rsidRPr="00133DA2">
        <w:rPr>
          <w:rFonts w:ascii="Times New Roman" w:eastAsia="Times New Roman" w:hAnsi="Times New Roman" w:cs="Times New Roman"/>
          <w:sz w:val="24"/>
          <w:szCs w:val="24"/>
        </w:rPr>
        <w:t>at</w:t>
      </w:r>
      <w:r w:rsidR="000C6952">
        <w:rPr>
          <w:rFonts w:ascii="Times New Roman" w:eastAsia="Times New Roman" w:hAnsi="Times New Roman" w:cs="Times New Roman"/>
          <w:sz w:val="24"/>
          <w:szCs w:val="24"/>
        </w:rPr>
        <w:t xml:space="preserve"> </w:t>
      </w:r>
      <w:r w:rsidR="0059686F" w:rsidRPr="00133DA2">
        <w:rPr>
          <w:rFonts w:ascii="Times New Roman" w:eastAsia="Times New Roman" w:hAnsi="Times New Roman" w:cs="Times New Roman"/>
          <w:sz w:val="24"/>
          <w:szCs w:val="24"/>
        </w:rPr>
        <w:t xml:space="preserve">various sites </w:t>
      </w:r>
      <w:r w:rsidR="00881C51" w:rsidRPr="00133DA2">
        <w:rPr>
          <w:rFonts w:ascii="Times New Roman" w:eastAsia="Times New Roman" w:hAnsi="Times New Roman" w:cs="Times New Roman"/>
          <w:sz w:val="24"/>
          <w:szCs w:val="24"/>
        </w:rPr>
        <w:t>in Shanghai, which again prompted</w:t>
      </w:r>
      <w:r w:rsidR="0059686F" w:rsidRPr="00133DA2">
        <w:rPr>
          <w:rFonts w:ascii="Times New Roman" w:eastAsia="Times New Roman" w:hAnsi="Times New Roman" w:cs="Times New Roman"/>
          <w:sz w:val="24"/>
          <w:szCs w:val="24"/>
        </w:rPr>
        <w:t xml:space="preserve"> further revision</w:t>
      </w:r>
      <w:r w:rsidR="00881C51" w:rsidRPr="00133DA2">
        <w:rPr>
          <w:rFonts w:ascii="Times New Roman" w:eastAsia="Times New Roman" w:hAnsi="Times New Roman" w:cs="Times New Roman"/>
          <w:sz w:val="24"/>
          <w:szCs w:val="24"/>
        </w:rPr>
        <w:t>s</w:t>
      </w:r>
      <w:r w:rsidR="0059686F" w:rsidRPr="00133DA2">
        <w:rPr>
          <w:rFonts w:ascii="Times New Roman" w:eastAsia="Times New Roman" w:hAnsi="Times New Roman" w:cs="Times New Roman"/>
          <w:sz w:val="24"/>
          <w:szCs w:val="24"/>
        </w:rPr>
        <w:t xml:space="preserve">. </w:t>
      </w:r>
      <w:ins w:id="95" w:author="Author">
        <w:r w:rsidR="002F60BE">
          <w:rPr>
            <w:rFonts w:ascii="Times New Roman" w:eastAsia="Times New Roman" w:hAnsi="Times New Roman" w:cs="Times New Roman"/>
            <w:sz w:val="24"/>
            <w:szCs w:val="24"/>
          </w:rPr>
          <w:t xml:space="preserve">The study was submitted for review and was approved by the Research Ethics Board of the Ottawa Health Sciences Network and the Ethics Committee of the </w:t>
        </w:r>
        <w:proofErr w:type="spellStart"/>
        <w:r w:rsidR="002F60BE">
          <w:rPr>
            <w:rFonts w:ascii="Times New Roman" w:eastAsia="Times New Roman" w:hAnsi="Times New Roman" w:cs="Times New Roman"/>
            <w:sz w:val="24"/>
            <w:szCs w:val="24"/>
          </w:rPr>
          <w:t>Renji</w:t>
        </w:r>
        <w:proofErr w:type="spellEnd"/>
        <w:r w:rsidR="002F60BE">
          <w:rPr>
            <w:rFonts w:ascii="Times New Roman" w:eastAsia="Times New Roman" w:hAnsi="Times New Roman" w:cs="Times New Roman"/>
            <w:sz w:val="24"/>
            <w:szCs w:val="24"/>
          </w:rPr>
          <w:t xml:space="preserve"> Hospital in Shanghai.</w:t>
        </w:r>
      </w:ins>
      <w:del w:id="96" w:author="Author">
        <w:r w:rsidR="0059686F" w:rsidRPr="00133DA2">
          <w:rPr>
            <w:rFonts w:ascii="Times New Roman" w:eastAsia="Times New Roman" w:hAnsi="Times New Roman" w:cs="Times New Roman"/>
            <w:sz w:val="24"/>
            <w:szCs w:val="24"/>
          </w:rPr>
          <w:delText xml:space="preserve"> </w:delText>
        </w:r>
      </w:del>
    </w:p>
    <w:p w14:paraId="23FEA3CD" w14:textId="77777777" w:rsidR="0059686F" w:rsidRPr="00133DA2" w:rsidRDefault="0059686F" w:rsidP="00133DA2">
      <w:pPr>
        <w:spacing w:after="0" w:line="480" w:lineRule="auto"/>
        <w:textAlignment w:val="center"/>
        <w:rPr>
          <w:del w:id="97" w:author="Other Author" w:date="2017-11-15T20:36:00Z"/>
          <w:rFonts w:ascii="Times New Roman" w:eastAsia="Times New Roman" w:hAnsi="Times New Roman" w:cs="Times New Roman"/>
          <w:sz w:val="24"/>
          <w:szCs w:val="24"/>
        </w:rPr>
      </w:pPr>
    </w:p>
    <w:p w14:paraId="7ADEB048" w14:textId="3F175008" w:rsidR="00330013" w:rsidRPr="00133DA2" w:rsidRDefault="00546D6F" w:rsidP="00133DA2">
      <w:pPr>
        <w:spacing w:after="0" w:line="480" w:lineRule="auto"/>
        <w:textAlignment w:val="center"/>
        <w:rPr>
          <w:del w:id="98" w:author="Other Author" w:date="2017-11-15T20:36:00Z"/>
          <w:rFonts w:ascii="Times New Roman" w:eastAsia="Times New Roman" w:hAnsi="Times New Roman" w:cs="Times New Roman"/>
          <w:sz w:val="24"/>
          <w:szCs w:val="24"/>
        </w:rPr>
      </w:pPr>
      <w:r w:rsidRPr="00133DA2">
        <w:rPr>
          <w:rFonts w:ascii="Times New Roman" w:eastAsia="Times New Roman" w:hAnsi="Times New Roman" w:cs="Times New Roman"/>
          <w:sz w:val="24"/>
          <w:szCs w:val="24"/>
        </w:rPr>
        <w:t xml:space="preserve">The </w:t>
      </w:r>
      <w:r w:rsidR="008664C7" w:rsidRPr="00133DA2">
        <w:rPr>
          <w:rFonts w:ascii="Times New Roman" w:eastAsia="Times New Roman" w:hAnsi="Times New Roman" w:cs="Times New Roman"/>
          <w:sz w:val="24"/>
          <w:szCs w:val="24"/>
        </w:rPr>
        <w:t xml:space="preserve">final </w:t>
      </w:r>
      <w:r w:rsidRPr="00133DA2">
        <w:rPr>
          <w:rFonts w:ascii="Times New Roman" w:eastAsia="Times New Roman" w:hAnsi="Times New Roman" w:cs="Times New Roman"/>
          <w:sz w:val="24"/>
          <w:szCs w:val="24"/>
        </w:rPr>
        <w:t xml:space="preserve">survey was </w:t>
      </w:r>
      <w:r w:rsidR="00593B80" w:rsidRPr="00133DA2">
        <w:rPr>
          <w:rFonts w:ascii="Times New Roman" w:eastAsia="Times New Roman" w:hAnsi="Times New Roman" w:cs="Times New Roman"/>
          <w:sz w:val="24"/>
          <w:szCs w:val="24"/>
        </w:rPr>
        <w:t xml:space="preserve">distributed to </w:t>
      </w:r>
      <w:r w:rsidRPr="00133DA2">
        <w:rPr>
          <w:rFonts w:ascii="Times New Roman" w:eastAsia="Times New Roman" w:hAnsi="Times New Roman" w:cs="Times New Roman"/>
          <w:sz w:val="24"/>
          <w:szCs w:val="24"/>
        </w:rPr>
        <w:t xml:space="preserve">a convenience </w:t>
      </w:r>
      <w:proofErr w:type="spellStart"/>
      <w:r w:rsidRPr="00133DA2">
        <w:rPr>
          <w:rFonts w:ascii="Times New Roman" w:eastAsia="Times New Roman" w:hAnsi="Times New Roman" w:cs="Times New Roman"/>
          <w:sz w:val="24"/>
          <w:szCs w:val="24"/>
        </w:rPr>
        <w:t>sample</w:t>
      </w:r>
      <w:del w:id="99" w:author="Author">
        <w:r w:rsidRPr="00133DA2">
          <w:rPr>
            <w:rFonts w:ascii="Times New Roman" w:eastAsia="Times New Roman" w:hAnsi="Times New Roman" w:cs="Times New Roman"/>
            <w:sz w:val="24"/>
            <w:szCs w:val="24"/>
          </w:rPr>
          <w:delText xml:space="preserve"> </w:delText>
        </w:r>
      </w:del>
      <w:del w:id="100" w:author="Kyle Ng" w:date="2017-11-15T20:36:00Z">
        <w:r w:rsidRPr="00133DA2">
          <w:rPr>
            <w:rFonts w:ascii="Times New Roman" w:eastAsia="Times New Roman" w:hAnsi="Times New Roman" w:cs="Times New Roman"/>
            <w:sz w:val="24"/>
            <w:szCs w:val="24"/>
          </w:rPr>
          <w:delText xml:space="preserve"> </w:delText>
        </w:r>
      </w:del>
      <w:r w:rsidRPr="00133DA2">
        <w:rPr>
          <w:rFonts w:ascii="Times New Roman" w:eastAsia="Times New Roman" w:hAnsi="Times New Roman" w:cs="Times New Roman"/>
          <w:sz w:val="24"/>
          <w:szCs w:val="24"/>
        </w:rPr>
        <w:t>of</w:t>
      </w:r>
      <w:proofErr w:type="spellEnd"/>
      <w:r w:rsidRPr="00133DA2">
        <w:rPr>
          <w:rFonts w:ascii="Times New Roman" w:eastAsia="Times New Roman" w:hAnsi="Times New Roman" w:cs="Times New Roman"/>
          <w:sz w:val="24"/>
          <w:szCs w:val="24"/>
        </w:rPr>
        <w:t xml:space="preserve"> </w:t>
      </w:r>
      <w:r w:rsidR="008B68D6" w:rsidRPr="00133DA2">
        <w:rPr>
          <w:rFonts w:ascii="Times New Roman" w:eastAsia="Times New Roman" w:hAnsi="Times New Roman" w:cs="Times New Roman"/>
          <w:sz w:val="24"/>
          <w:szCs w:val="24"/>
        </w:rPr>
        <w:t xml:space="preserve">400 </w:t>
      </w:r>
      <w:r w:rsidR="00593B80" w:rsidRPr="00133DA2">
        <w:rPr>
          <w:rFonts w:ascii="Times New Roman" w:eastAsia="Times New Roman" w:hAnsi="Times New Roman" w:cs="Times New Roman"/>
          <w:sz w:val="24"/>
          <w:szCs w:val="24"/>
        </w:rPr>
        <w:t xml:space="preserve">patients across </w:t>
      </w:r>
      <w:r w:rsidR="00530903" w:rsidRPr="00133DA2">
        <w:rPr>
          <w:rFonts w:ascii="Times New Roman" w:eastAsia="Times New Roman" w:hAnsi="Times New Roman" w:cs="Times New Roman"/>
          <w:sz w:val="24"/>
          <w:szCs w:val="24"/>
        </w:rPr>
        <w:t>six</w:t>
      </w:r>
      <w:r w:rsidR="00593B80" w:rsidRPr="00133DA2">
        <w:rPr>
          <w:rFonts w:ascii="Times New Roman" w:eastAsia="Times New Roman" w:hAnsi="Times New Roman" w:cs="Times New Roman"/>
          <w:sz w:val="24"/>
          <w:szCs w:val="24"/>
        </w:rPr>
        <w:t xml:space="preserve"> sites </w:t>
      </w:r>
      <w:r w:rsidRPr="00133DA2">
        <w:rPr>
          <w:rFonts w:ascii="Times New Roman" w:eastAsia="Times New Roman" w:hAnsi="Times New Roman" w:cs="Times New Roman"/>
          <w:sz w:val="24"/>
          <w:szCs w:val="24"/>
        </w:rPr>
        <w:t xml:space="preserve">representing both primary care and tertiary care settings </w:t>
      </w:r>
      <w:r w:rsidR="00593B80" w:rsidRPr="00133DA2">
        <w:rPr>
          <w:rFonts w:ascii="Times New Roman" w:eastAsia="Times New Roman" w:hAnsi="Times New Roman" w:cs="Times New Roman"/>
          <w:sz w:val="24"/>
          <w:szCs w:val="24"/>
        </w:rPr>
        <w:t>in Shanghai</w:t>
      </w:r>
      <w:r w:rsidR="00530903" w:rsidRPr="00133DA2">
        <w:rPr>
          <w:rFonts w:ascii="Times New Roman" w:eastAsia="Times New Roman" w:hAnsi="Times New Roman" w:cs="Times New Roman"/>
          <w:sz w:val="24"/>
          <w:szCs w:val="24"/>
        </w:rPr>
        <w:t xml:space="preserve">: </w:t>
      </w:r>
      <w:r w:rsidR="000F706A" w:rsidRPr="00133DA2">
        <w:rPr>
          <w:rFonts w:ascii="Times New Roman" w:eastAsia="Times New Roman" w:hAnsi="Times New Roman" w:cs="Times New Roman"/>
          <w:sz w:val="24"/>
          <w:szCs w:val="24"/>
        </w:rPr>
        <w:t xml:space="preserve">100 at </w:t>
      </w:r>
      <w:proofErr w:type="spellStart"/>
      <w:r w:rsidR="0023655C" w:rsidRPr="00133DA2">
        <w:rPr>
          <w:rFonts w:ascii="Times New Roman" w:eastAsia="Times New Roman" w:hAnsi="Times New Roman" w:cs="Times New Roman"/>
          <w:sz w:val="24"/>
          <w:szCs w:val="24"/>
        </w:rPr>
        <w:t>CaoJiaDu</w:t>
      </w:r>
      <w:proofErr w:type="spellEnd"/>
      <w:r w:rsidR="0023655C" w:rsidRPr="00133DA2">
        <w:rPr>
          <w:rFonts w:ascii="Times New Roman" w:eastAsia="Times New Roman" w:hAnsi="Times New Roman" w:cs="Times New Roman"/>
          <w:sz w:val="24"/>
          <w:szCs w:val="24"/>
        </w:rPr>
        <w:t xml:space="preserve"> Community-Health-</w:t>
      </w:r>
      <w:r w:rsidR="00530903" w:rsidRPr="00133DA2">
        <w:rPr>
          <w:rFonts w:ascii="Times New Roman" w:eastAsia="Times New Roman" w:hAnsi="Times New Roman" w:cs="Times New Roman"/>
          <w:sz w:val="24"/>
          <w:szCs w:val="24"/>
        </w:rPr>
        <w:t xml:space="preserve">Center (CJD); </w:t>
      </w:r>
      <w:r w:rsidR="000F706A" w:rsidRPr="00133DA2">
        <w:rPr>
          <w:rFonts w:ascii="Times New Roman" w:eastAsia="Times New Roman" w:hAnsi="Times New Roman" w:cs="Times New Roman"/>
          <w:sz w:val="24"/>
          <w:szCs w:val="24"/>
        </w:rPr>
        <w:t xml:space="preserve">100 at </w:t>
      </w:r>
      <w:proofErr w:type="spellStart"/>
      <w:r w:rsidR="0023655C" w:rsidRPr="00133DA2">
        <w:rPr>
          <w:rFonts w:ascii="Times New Roman" w:eastAsia="Times New Roman" w:hAnsi="Times New Roman" w:cs="Times New Roman"/>
          <w:sz w:val="24"/>
          <w:szCs w:val="24"/>
        </w:rPr>
        <w:t>TangQiao</w:t>
      </w:r>
      <w:proofErr w:type="spellEnd"/>
      <w:r w:rsidR="0023655C" w:rsidRPr="00133DA2">
        <w:rPr>
          <w:rFonts w:ascii="Times New Roman" w:eastAsia="Times New Roman" w:hAnsi="Times New Roman" w:cs="Times New Roman"/>
          <w:sz w:val="24"/>
          <w:szCs w:val="24"/>
        </w:rPr>
        <w:t xml:space="preserve"> Community-Health-</w:t>
      </w:r>
      <w:r w:rsidR="00530903" w:rsidRPr="00133DA2">
        <w:rPr>
          <w:rFonts w:ascii="Times New Roman" w:eastAsia="Times New Roman" w:hAnsi="Times New Roman" w:cs="Times New Roman"/>
          <w:sz w:val="24"/>
          <w:szCs w:val="24"/>
        </w:rPr>
        <w:t xml:space="preserve">Center (TQ); </w:t>
      </w:r>
      <w:r w:rsidR="000F706A" w:rsidRPr="00133DA2">
        <w:rPr>
          <w:rFonts w:ascii="Times New Roman" w:eastAsia="Times New Roman" w:hAnsi="Times New Roman" w:cs="Times New Roman"/>
          <w:sz w:val="24"/>
          <w:szCs w:val="24"/>
        </w:rPr>
        <w:t xml:space="preserve">and 200 at </w:t>
      </w:r>
      <w:proofErr w:type="spellStart"/>
      <w:r w:rsidRPr="00133DA2">
        <w:rPr>
          <w:rFonts w:ascii="Times New Roman" w:eastAsia="Times New Roman" w:hAnsi="Times New Roman" w:cs="Times New Roman"/>
          <w:sz w:val="24"/>
          <w:szCs w:val="24"/>
        </w:rPr>
        <w:t>Renji</w:t>
      </w:r>
      <w:proofErr w:type="spellEnd"/>
      <w:r w:rsidRPr="00133DA2">
        <w:rPr>
          <w:rFonts w:ascii="Times New Roman" w:eastAsia="Times New Roman" w:hAnsi="Times New Roman" w:cs="Times New Roman"/>
          <w:sz w:val="24"/>
          <w:szCs w:val="24"/>
        </w:rPr>
        <w:t xml:space="preserve"> Hospital </w:t>
      </w:r>
      <w:r w:rsidR="000F706A" w:rsidRPr="00133DA2">
        <w:rPr>
          <w:rFonts w:ascii="Times New Roman" w:eastAsia="Times New Roman" w:hAnsi="Times New Roman" w:cs="Times New Roman"/>
          <w:sz w:val="24"/>
          <w:szCs w:val="24"/>
        </w:rPr>
        <w:t xml:space="preserve">tertiary care settings including </w:t>
      </w:r>
      <w:r w:rsidR="00530903" w:rsidRPr="00133DA2">
        <w:rPr>
          <w:rFonts w:ascii="Times New Roman" w:eastAsia="Times New Roman" w:hAnsi="Times New Roman" w:cs="Times New Roman"/>
          <w:sz w:val="24"/>
          <w:szCs w:val="24"/>
        </w:rPr>
        <w:t>Geriatrics-Outpatient</w:t>
      </w:r>
      <w:r w:rsidR="000F706A" w:rsidRPr="00133DA2">
        <w:rPr>
          <w:rFonts w:ascii="Times New Roman" w:eastAsia="Times New Roman" w:hAnsi="Times New Roman" w:cs="Times New Roman"/>
          <w:sz w:val="24"/>
          <w:szCs w:val="24"/>
        </w:rPr>
        <w:t xml:space="preserve">, </w:t>
      </w:r>
      <w:r w:rsidR="003B49F8" w:rsidRPr="00133DA2">
        <w:rPr>
          <w:rFonts w:ascii="Times New Roman" w:eastAsia="Times New Roman" w:hAnsi="Times New Roman" w:cs="Times New Roman"/>
          <w:sz w:val="24"/>
          <w:szCs w:val="24"/>
        </w:rPr>
        <w:t>Emergency/General</w:t>
      </w:r>
      <w:r w:rsidR="000F706A" w:rsidRPr="00133DA2">
        <w:rPr>
          <w:rFonts w:ascii="Times New Roman" w:eastAsia="Times New Roman" w:hAnsi="Times New Roman" w:cs="Times New Roman"/>
          <w:sz w:val="24"/>
          <w:szCs w:val="24"/>
        </w:rPr>
        <w:t>–</w:t>
      </w:r>
      <w:r w:rsidR="00530903" w:rsidRPr="00133DA2">
        <w:rPr>
          <w:rFonts w:ascii="Times New Roman" w:eastAsia="Times New Roman" w:hAnsi="Times New Roman" w:cs="Times New Roman"/>
          <w:sz w:val="24"/>
          <w:szCs w:val="24"/>
        </w:rPr>
        <w:t>Outpatient</w:t>
      </w:r>
      <w:r w:rsidR="000F706A" w:rsidRPr="00133DA2">
        <w:rPr>
          <w:rFonts w:ascii="Times New Roman" w:eastAsia="Times New Roman" w:hAnsi="Times New Roman" w:cs="Times New Roman"/>
          <w:sz w:val="24"/>
          <w:szCs w:val="24"/>
        </w:rPr>
        <w:t>;</w:t>
      </w:r>
      <w:r w:rsidR="00530903" w:rsidRPr="00133DA2">
        <w:rPr>
          <w:rFonts w:ascii="Times New Roman" w:eastAsia="Times New Roman" w:hAnsi="Times New Roman" w:cs="Times New Roman"/>
          <w:sz w:val="24"/>
          <w:szCs w:val="24"/>
        </w:rPr>
        <w:t xml:space="preserve"> </w:t>
      </w:r>
      <w:r w:rsidR="00330013" w:rsidRPr="00133DA2">
        <w:rPr>
          <w:rFonts w:ascii="Times New Roman" w:eastAsia="Times New Roman" w:hAnsi="Times New Roman" w:cs="Times New Roman"/>
          <w:sz w:val="24"/>
          <w:szCs w:val="24"/>
        </w:rPr>
        <w:t>VIP Inpatient/Outpatie</w:t>
      </w:r>
      <w:r w:rsidR="000F706A" w:rsidRPr="00133DA2">
        <w:rPr>
          <w:rFonts w:ascii="Times New Roman" w:eastAsia="Times New Roman" w:hAnsi="Times New Roman" w:cs="Times New Roman"/>
          <w:sz w:val="24"/>
          <w:szCs w:val="24"/>
        </w:rPr>
        <w:t>nt and Emergency In-patient.</w:t>
      </w:r>
      <w:r w:rsidR="006563CC" w:rsidRPr="00133DA2">
        <w:rPr>
          <w:rFonts w:ascii="Times New Roman" w:eastAsia="Times New Roman" w:hAnsi="Times New Roman" w:cs="Times New Roman"/>
          <w:sz w:val="24"/>
          <w:szCs w:val="24"/>
        </w:rPr>
        <w:t xml:space="preserve"> The outpatient to inpatient ratio was 150 to 50. </w:t>
      </w:r>
      <w:ins w:id="101" w:author="Other Author" w:date="2017-11-15T20:36:00Z">
        <w:r w:rsidR="00345872" w:rsidRPr="00345872">
          <w:rPr>
            <w:rFonts w:ascii="Times New Roman" w:eastAsia="Times New Roman" w:hAnsi="Times New Roman" w:cs="Times New Roman"/>
            <w:sz w:val="24"/>
            <w:szCs w:val="24"/>
          </w:rPr>
          <w:t xml:space="preserve">The </w:t>
        </w:r>
        <w:r w:rsidR="00345872">
          <w:rPr>
            <w:rFonts w:ascii="Times New Roman" w:eastAsia="Times New Roman" w:hAnsi="Times New Roman" w:cs="Times New Roman"/>
            <w:sz w:val="24"/>
            <w:szCs w:val="24"/>
          </w:rPr>
          <w:t xml:space="preserve">participant </w:t>
        </w:r>
        <w:r w:rsidR="00345872" w:rsidRPr="00345872">
          <w:rPr>
            <w:rFonts w:ascii="Times New Roman" w:eastAsia="Times New Roman" w:hAnsi="Times New Roman" w:cs="Times New Roman"/>
            <w:sz w:val="24"/>
            <w:szCs w:val="24"/>
          </w:rPr>
          <w:t>sample was established at</w:t>
        </w:r>
        <w:r w:rsidR="00345872">
          <w:rPr>
            <w:rFonts w:ascii="Times New Roman" w:eastAsia="Times New Roman" w:hAnsi="Times New Roman" w:cs="Times New Roman"/>
            <w:sz w:val="24"/>
            <w:szCs w:val="24"/>
          </w:rPr>
          <w:t xml:space="preserve"> these</w:t>
        </w:r>
        <w:r w:rsidR="00345872" w:rsidRPr="00345872">
          <w:rPr>
            <w:rFonts w:ascii="Times New Roman" w:eastAsia="Times New Roman" w:hAnsi="Times New Roman" w:cs="Times New Roman"/>
            <w:sz w:val="24"/>
            <w:szCs w:val="24"/>
          </w:rPr>
          <w:t xml:space="preserve"> sites</w:t>
        </w:r>
        <w:r w:rsidR="00345872">
          <w:rPr>
            <w:rFonts w:ascii="Times New Roman" w:eastAsia="Times New Roman" w:hAnsi="Times New Roman" w:cs="Times New Roman"/>
            <w:sz w:val="24"/>
            <w:szCs w:val="24"/>
          </w:rPr>
          <w:t xml:space="preserve"> because </w:t>
        </w:r>
      </w:ins>
      <w:del w:id="102" w:author="Author">
        <w:r w:rsidR="00345872" w:rsidDel="002B23ED">
          <w:rPr>
            <w:rFonts w:ascii="Times New Roman" w:eastAsia="Times New Roman" w:hAnsi="Times New Roman" w:cs="Times New Roman"/>
            <w:sz w:val="24"/>
            <w:szCs w:val="24"/>
          </w:rPr>
          <w:delText>they are</w:delText>
        </w:r>
      </w:del>
      <w:ins w:id="103" w:author="Author">
        <w:r w:rsidR="002B23ED">
          <w:rPr>
            <w:rFonts w:ascii="Times New Roman" w:eastAsia="Times New Roman" w:hAnsi="Times New Roman" w:cs="Times New Roman"/>
            <w:sz w:val="24"/>
            <w:szCs w:val="24"/>
          </w:rPr>
          <w:t>of their</w:t>
        </w:r>
      </w:ins>
      <w:ins w:id="104" w:author="Other Author" w:date="2017-11-15T20:36:00Z">
        <w:r w:rsidR="00345872" w:rsidRPr="00345872">
          <w:rPr>
            <w:rFonts w:ascii="Times New Roman" w:eastAsia="Times New Roman" w:hAnsi="Times New Roman" w:cs="Times New Roman"/>
            <w:sz w:val="24"/>
            <w:szCs w:val="24"/>
          </w:rPr>
          <w:t xml:space="preserve"> affiliat</w:t>
        </w:r>
      </w:ins>
      <w:ins w:id="105" w:author="Author">
        <w:r w:rsidR="002B23ED">
          <w:rPr>
            <w:rFonts w:ascii="Times New Roman" w:eastAsia="Times New Roman" w:hAnsi="Times New Roman" w:cs="Times New Roman"/>
            <w:sz w:val="24"/>
            <w:szCs w:val="24"/>
          </w:rPr>
          <w:t>ion</w:t>
        </w:r>
      </w:ins>
      <w:del w:id="106" w:author="Author">
        <w:r w:rsidR="00345872" w:rsidRPr="00345872" w:rsidDel="002B23ED">
          <w:rPr>
            <w:rFonts w:ascii="Times New Roman" w:eastAsia="Times New Roman" w:hAnsi="Times New Roman" w:cs="Times New Roman"/>
            <w:sz w:val="24"/>
            <w:szCs w:val="24"/>
          </w:rPr>
          <w:delText>ed</w:delText>
        </w:r>
      </w:del>
      <w:ins w:id="107" w:author="Other Author" w:date="2017-11-15T20:36:00Z">
        <w:r w:rsidR="00345872" w:rsidRPr="00345872">
          <w:rPr>
            <w:rFonts w:ascii="Times New Roman" w:eastAsia="Times New Roman" w:hAnsi="Times New Roman" w:cs="Times New Roman"/>
            <w:sz w:val="24"/>
            <w:szCs w:val="24"/>
          </w:rPr>
          <w:t xml:space="preserve"> to the Shanghai Jiao Tong University School of Medicine, the University of Ottawa’s international partner, </w:t>
        </w:r>
        <w:r w:rsidR="00345872">
          <w:rPr>
            <w:rFonts w:ascii="Times New Roman" w:eastAsia="Times New Roman" w:hAnsi="Times New Roman" w:cs="Times New Roman"/>
            <w:sz w:val="24"/>
            <w:szCs w:val="24"/>
          </w:rPr>
          <w:t xml:space="preserve">and </w:t>
        </w:r>
      </w:ins>
      <w:ins w:id="108" w:author="Author">
        <w:r w:rsidR="002B23ED">
          <w:rPr>
            <w:rFonts w:ascii="Times New Roman" w:eastAsia="Times New Roman" w:hAnsi="Times New Roman" w:cs="Times New Roman"/>
            <w:sz w:val="24"/>
            <w:szCs w:val="24"/>
          </w:rPr>
          <w:t xml:space="preserve">the convenience of </w:t>
        </w:r>
      </w:ins>
      <w:ins w:id="109" w:author="Other Author" w:date="2017-11-15T20:36:00Z">
        <w:r w:rsidR="00345872">
          <w:rPr>
            <w:rFonts w:ascii="Times New Roman" w:eastAsia="Times New Roman" w:hAnsi="Times New Roman" w:cs="Times New Roman"/>
            <w:sz w:val="24"/>
            <w:szCs w:val="24"/>
          </w:rPr>
          <w:t>hav</w:t>
        </w:r>
      </w:ins>
      <w:ins w:id="110" w:author="Author">
        <w:r w:rsidR="002B23ED">
          <w:rPr>
            <w:rFonts w:ascii="Times New Roman" w:eastAsia="Times New Roman" w:hAnsi="Times New Roman" w:cs="Times New Roman"/>
            <w:sz w:val="24"/>
            <w:szCs w:val="24"/>
          </w:rPr>
          <w:t>ing partner</w:t>
        </w:r>
      </w:ins>
      <w:del w:id="111" w:author="Author">
        <w:r w:rsidR="00345872" w:rsidDel="002B23ED">
          <w:rPr>
            <w:rFonts w:ascii="Times New Roman" w:eastAsia="Times New Roman" w:hAnsi="Times New Roman" w:cs="Times New Roman"/>
            <w:sz w:val="24"/>
            <w:szCs w:val="24"/>
          </w:rPr>
          <w:delText>e</w:delText>
        </w:r>
      </w:del>
      <w:ins w:id="112" w:author="Other Author" w:date="2017-11-15T20:36:00Z">
        <w:r w:rsidR="00345872">
          <w:rPr>
            <w:rFonts w:ascii="Times New Roman" w:eastAsia="Times New Roman" w:hAnsi="Times New Roman" w:cs="Times New Roman"/>
            <w:sz w:val="24"/>
            <w:szCs w:val="24"/>
          </w:rPr>
          <w:t xml:space="preserve"> </w:t>
        </w:r>
        <w:r w:rsidR="00345872" w:rsidRPr="00345872">
          <w:rPr>
            <w:rFonts w:ascii="Times New Roman" w:eastAsia="Times New Roman" w:hAnsi="Times New Roman" w:cs="Times New Roman"/>
            <w:sz w:val="24"/>
            <w:szCs w:val="24"/>
          </w:rPr>
          <w:t>physicians and trainees willing to support the study</w:t>
        </w:r>
        <w:r w:rsidR="00345872">
          <w:rPr>
            <w:rFonts w:ascii="Times New Roman" w:eastAsia="Times New Roman" w:hAnsi="Times New Roman" w:cs="Times New Roman"/>
            <w:sz w:val="24"/>
            <w:szCs w:val="24"/>
          </w:rPr>
          <w:t xml:space="preserve"> and help collect data</w:t>
        </w:r>
        <w:r w:rsidR="00345872" w:rsidRPr="00345872">
          <w:rPr>
            <w:rFonts w:ascii="Times New Roman" w:eastAsia="Times New Roman" w:hAnsi="Times New Roman" w:cs="Times New Roman"/>
            <w:sz w:val="24"/>
            <w:szCs w:val="24"/>
          </w:rPr>
          <w:t>.</w:t>
        </w:r>
      </w:ins>
    </w:p>
    <w:p w14:paraId="4C1DBEEE" w14:textId="17D8CCFF" w:rsidR="00785569" w:rsidRPr="00133DA2" w:rsidRDefault="00785569">
      <w:pPr>
        <w:spacing w:after="0" w:line="480" w:lineRule="auto"/>
        <w:textAlignment w:val="center"/>
        <w:rPr>
          <w:rFonts w:ascii="Times New Roman" w:eastAsia="Times New Roman" w:hAnsi="Times New Roman" w:cs="Times New Roman"/>
          <w:sz w:val="24"/>
          <w:szCs w:val="24"/>
        </w:rPr>
        <w:pPrChange w:id="113" w:author="Other Author" w:date="2017-11-15T20:36:00Z">
          <w:pPr>
            <w:tabs>
              <w:tab w:val="left" w:pos="1925"/>
            </w:tabs>
            <w:spacing w:after="0" w:line="480" w:lineRule="auto"/>
            <w:textAlignment w:val="center"/>
          </w:pPr>
        </w:pPrChange>
      </w:pPr>
    </w:p>
    <w:p w14:paraId="2C328535" w14:textId="21634F66" w:rsidR="00045435" w:rsidRPr="00133DA2" w:rsidRDefault="00785569" w:rsidP="00133DA2">
      <w:pPr>
        <w:spacing w:line="480" w:lineRule="auto"/>
        <w:rPr>
          <w:rFonts w:ascii="Times New Roman" w:eastAsia="Times New Roman" w:hAnsi="Times New Roman" w:cs="Times New Roman"/>
          <w:sz w:val="24"/>
          <w:szCs w:val="24"/>
        </w:rPr>
      </w:pPr>
      <w:r w:rsidRPr="00133DA2">
        <w:rPr>
          <w:rFonts w:ascii="Times New Roman" w:eastAsia="Times New Roman" w:hAnsi="Times New Roman" w:cs="Times New Roman"/>
          <w:sz w:val="24"/>
          <w:szCs w:val="24"/>
        </w:rPr>
        <w:t xml:space="preserve">The sampling model </w:t>
      </w:r>
      <w:r w:rsidR="00546D6F" w:rsidRPr="00133DA2">
        <w:rPr>
          <w:rFonts w:ascii="Times New Roman" w:eastAsia="Times New Roman" w:hAnsi="Times New Roman" w:cs="Times New Roman"/>
          <w:sz w:val="24"/>
          <w:szCs w:val="24"/>
        </w:rPr>
        <w:t xml:space="preserve">was chosen </w:t>
      </w:r>
      <w:r w:rsidRPr="00133DA2">
        <w:rPr>
          <w:rFonts w:ascii="Times New Roman" w:eastAsia="Times New Roman" w:hAnsi="Times New Roman" w:cs="Times New Roman"/>
          <w:sz w:val="24"/>
          <w:szCs w:val="24"/>
        </w:rPr>
        <w:t xml:space="preserve">to </w:t>
      </w:r>
      <w:r w:rsidR="00546D6F" w:rsidRPr="00133DA2">
        <w:rPr>
          <w:rFonts w:ascii="Times New Roman" w:eastAsia="Times New Roman" w:hAnsi="Times New Roman" w:cs="Times New Roman"/>
          <w:sz w:val="24"/>
          <w:szCs w:val="24"/>
        </w:rPr>
        <w:t xml:space="preserve">identify perceptions and characteristics </w:t>
      </w:r>
      <w:r w:rsidRPr="00133DA2">
        <w:rPr>
          <w:rFonts w:ascii="Times New Roman" w:eastAsia="Times New Roman" w:hAnsi="Times New Roman" w:cs="Times New Roman"/>
          <w:sz w:val="24"/>
          <w:szCs w:val="24"/>
        </w:rPr>
        <w:t xml:space="preserve">of the patient groups that receive care at </w:t>
      </w:r>
      <w:r w:rsidR="00444AEB" w:rsidRPr="00133DA2">
        <w:rPr>
          <w:rFonts w:ascii="Times New Roman" w:eastAsia="Times New Roman" w:hAnsi="Times New Roman" w:cs="Times New Roman"/>
          <w:sz w:val="24"/>
          <w:szCs w:val="24"/>
        </w:rPr>
        <w:t>primary and tertiary care settings</w:t>
      </w:r>
      <w:r w:rsidR="00887B57" w:rsidRPr="00133DA2">
        <w:rPr>
          <w:rFonts w:ascii="Times New Roman" w:eastAsia="Times New Roman" w:hAnsi="Times New Roman" w:cs="Times New Roman"/>
          <w:sz w:val="24"/>
          <w:szCs w:val="24"/>
        </w:rPr>
        <w:t>.</w:t>
      </w:r>
      <w:r w:rsidRPr="00133DA2">
        <w:rPr>
          <w:rFonts w:ascii="Times New Roman" w:eastAsia="Times New Roman" w:hAnsi="Times New Roman" w:cs="Times New Roman"/>
          <w:sz w:val="24"/>
          <w:szCs w:val="24"/>
        </w:rPr>
        <w:t xml:space="preserve"> </w:t>
      </w:r>
      <w:r w:rsidR="009121DC" w:rsidRPr="00133DA2">
        <w:rPr>
          <w:rFonts w:ascii="Times New Roman" w:eastAsia="Times New Roman" w:hAnsi="Times New Roman" w:cs="Times New Roman"/>
          <w:sz w:val="24"/>
          <w:szCs w:val="24"/>
        </w:rPr>
        <w:t xml:space="preserve">Participants were 18 years of age or older and provided consent to complete the survey. </w:t>
      </w:r>
      <w:r w:rsidR="009121DC" w:rsidRPr="00133DA2">
        <w:rPr>
          <w:rFonts w:ascii="Times New Roman" w:hAnsi="Times New Roman" w:cs="Times New Roman"/>
        </w:rPr>
        <w:t xml:space="preserve"> </w:t>
      </w:r>
      <w:r w:rsidR="009277BD" w:rsidRPr="00133DA2">
        <w:rPr>
          <w:rFonts w:ascii="Times New Roman" w:eastAsia="Times New Roman" w:hAnsi="Times New Roman" w:cs="Times New Roman"/>
          <w:sz w:val="24"/>
          <w:szCs w:val="24"/>
        </w:rPr>
        <w:t xml:space="preserve">Surveys were distributed and collected with the aid of volunteer </w:t>
      </w:r>
      <w:r w:rsidR="00C05378" w:rsidRPr="00133DA2">
        <w:rPr>
          <w:rFonts w:ascii="Times New Roman" w:eastAsia="Times New Roman" w:hAnsi="Times New Roman" w:cs="Times New Roman"/>
          <w:sz w:val="24"/>
          <w:szCs w:val="24"/>
        </w:rPr>
        <w:t xml:space="preserve">medical </w:t>
      </w:r>
      <w:r w:rsidR="009277BD" w:rsidRPr="00133DA2">
        <w:rPr>
          <w:rFonts w:ascii="Times New Roman" w:eastAsia="Times New Roman" w:hAnsi="Times New Roman" w:cs="Times New Roman"/>
          <w:sz w:val="24"/>
          <w:szCs w:val="24"/>
        </w:rPr>
        <w:t>residents</w:t>
      </w:r>
      <w:r w:rsidR="00C05378" w:rsidRPr="00133DA2">
        <w:rPr>
          <w:rFonts w:ascii="Times New Roman" w:eastAsia="Times New Roman" w:hAnsi="Times New Roman" w:cs="Times New Roman"/>
          <w:sz w:val="24"/>
          <w:szCs w:val="24"/>
        </w:rPr>
        <w:t xml:space="preserve">-in-training </w:t>
      </w:r>
      <w:r w:rsidR="009277BD" w:rsidRPr="00133DA2">
        <w:rPr>
          <w:rFonts w:ascii="Times New Roman" w:eastAsia="Times New Roman" w:hAnsi="Times New Roman" w:cs="Times New Roman"/>
          <w:sz w:val="24"/>
          <w:szCs w:val="24"/>
        </w:rPr>
        <w:t>and nurses from the CJD and TQ community health centers, the department of geriatrics and the emergency departments at</w:t>
      </w:r>
      <w:r w:rsidR="003B49F8" w:rsidRPr="00133DA2">
        <w:rPr>
          <w:rFonts w:ascii="Times New Roman" w:eastAsia="Times New Roman" w:hAnsi="Times New Roman" w:cs="Times New Roman"/>
          <w:sz w:val="24"/>
          <w:szCs w:val="24"/>
        </w:rPr>
        <w:t xml:space="preserve"> the </w:t>
      </w:r>
      <w:proofErr w:type="spellStart"/>
      <w:r w:rsidR="003B49F8" w:rsidRPr="00133DA2">
        <w:rPr>
          <w:rFonts w:ascii="Times New Roman" w:eastAsia="Times New Roman" w:hAnsi="Times New Roman" w:cs="Times New Roman"/>
          <w:sz w:val="24"/>
          <w:szCs w:val="24"/>
        </w:rPr>
        <w:t>Renji</w:t>
      </w:r>
      <w:proofErr w:type="spellEnd"/>
      <w:r w:rsidR="003B49F8" w:rsidRPr="00133DA2">
        <w:rPr>
          <w:rFonts w:ascii="Times New Roman" w:eastAsia="Times New Roman" w:hAnsi="Times New Roman" w:cs="Times New Roman"/>
          <w:sz w:val="24"/>
          <w:szCs w:val="24"/>
        </w:rPr>
        <w:t xml:space="preserve"> Hospital (Appendix 3&amp;</w:t>
      </w:r>
      <w:r w:rsidR="009277BD" w:rsidRPr="00133DA2">
        <w:rPr>
          <w:rFonts w:ascii="Times New Roman" w:eastAsia="Times New Roman" w:hAnsi="Times New Roman" w:cs="Times New Roman"/>
          <w:sz w:val="24"/>
          <w:szCs w:val="24"/>
        </w:rPr>
        <w:t>4). Hard copy surveys</w:t>
      </w:r>
      <w:r w:rsidR="009277BD" w:rsidRPr="00133DA2">
        <w:rPr>
          <w:rFonts w:ascii="Times New Roman" w:hAnsi="Times New Roman" w:cs="Times New Roman"/>
        </w:rPr>
        <w:t xml:space="preserve"> </w:t>
      </w:r>
      <w:r w:rsidR="009277BD" w:rsidRPr="00133DA2">
        <w:rPr>
          <w:rFonts w:ascii="Times New Roman" w:eastAsia="Times New Roman" w:hAnsi="Times New Roman" w:cs="Times New Roman"/>
          <w:sz w:val="24"/>
          <w:szCs w:val="24"/>
        </w:rPr>
        <w:t xml:space="preserve">were compiled in Shanghai and </w:t>
      </w:r>
      <w:r w:rsidR="00C05378" w:rsidRPr="00133DA2">
        <w:rPr>
          <w:rFonts w:ascii="Times New Roman" w:eastAsia="Times New Roman" w:hAnsi="Times New Roman" w:cs="Times New Roman"/>
          <w:sz w:val="24"/>
          <w:szCs w:val="24"/>
        </w:rPr>
        <w:t>transcribed</w:t>
      </w:r>
      <w:r w:rsidR="009277BD" w:rsidRPr="00133DA2">
        <w:rPr>
          <w:rFonts w:ascii="Times New Roman" w:eastAsia="Times New Roman" w:hAnsi="Times New Roman" w:cs="Times New Roman"/>
          <w:sz w:val="24"/>
          <w:szCs w:val="24"/>
        </w:rPr>
        <w:t xml:space="preserve"> in</w:t>
      </w:r>
      <w:r w:rsidR="00C05378" w:rsidRPr="00133DA2">
        <w:rPr>
          <w:rFonts w:ascii="Times New Roman" w:eastAsia="Times New Roman" w:hAnsi="Times New Roman" w:cs="Times New Roman"/>
          <w:sz w:val="24"/>
          <w:szCs w:val="24"/>
        </w:rPr>
        <w:t>to a</w:t>
      </w:r>
      <w:r w:rsidR="00A942D1" w:rsidRPr="00133DA2">
        <w:rPr>
          <w:rFonts w:ascii="Times New Roman" w:eastAsia="Times New Roman" w:hAnsi="Times New Roman" w:cs="Times New Roman"/>
          <w:sz w:val="24"/>
          <w:szCs w:val="24"/>
        </w:rPr>
        <w:t>n electronic</w:t>
      </w:r>
      <w:r w:rsidR="00C05378" w:rsidRPr="00133DA2">
        <w:rPr>
          <w:rFonts w:ascii="Times New Roman" w:eastAsia="Times New Roman" w:hAnsi="Times New Roman" w:cs="Times New Roman"/>
          <w:sz w:val="24"/>
          <w:szCs w:val="24"/>
        </w:rPr>
        <w:t xml:space="preserve"> database in</w:t>
      </w:r>
      <w:r w:rsidR="009277BD" w:rsidRPr="00133DA2">
        <w:rPr>
          <w:rFonts w:ascii="Times New Roman" w:eastAsia="Times New Roman" w:hAnsi="Times New Roman" w:cs="Times New Roman"/>
          <w:sz w:val="24"/>
          <w:szCs w:val="24"/>
        </w:rPr>
        <w:t xml:space="preserve"> Canada an</w:t>
      </w:r>
      <w:r w:rsidR="004228B0" w:rsidRPr="00133DA2">
        <w:rPr>
          <w:rFonts w:ascii="Times New Roman" w:eastAsia="Times New Roman" w:hAnsi="Times New Roman" w:cs="Times New Roman"/>
          <w:sz w:val="24"/>
          <w:szCs w:val="24"/>
        </w:rPr>
        <w:t xml:space="preserve">d analyzed by the </w:t>
      </w:r>
      <w:commentRangeStart w:id="114"/>
      <w:r w:rsidR="004228B0" w:rsidRPr="00133DA2">
        <w:rPr>
          <w:rFonts w:ascii="Times New Roman" w:eastAsia="Times New Roman" w:hAnsi="Times New Roman" w:cs="Times New Roman"/>
          <w:sz w:val="24"/>
          <w:szCs w:val="24"/>
        </w:rPr>
        <w:t>Canadian</w:t>
      </w:r>
      <w:ins w:id="115" w:author="Author">
        <w:r w:rsidR="004228B0" w:rsidRPr="00133DA2">
          <w:rPr>
            <w:rFonts w:ascii="Times New Roman" w:eastAsia="Times New Roman" w:hAnsi="Times New Roman" w:cs="Times New Roman"/>
            <w:sz w:val="24"/>
            <w:szCs w:val="24"/>
          </w:rPr>
          <w:t xml:space="preserve"> </w:t>
        </w:r>
        <w:r w:rsidR="005D493F">
          <w:rPr>
            <w:rFonts w:ascii="Times New Roman" w:eastAsia="Times New Roman" w:hAnsi="Times New Roman" w:cs="Times New Roman"/>
            <w:sz w:val="24"/>
            <w:szCs w:val="24"/>
          </w:rPr>
          <w:t>members of the research</w:t>
        </w:r>
      </w:ins>
      <w:ins w:id="116" w:author="Other Author" w:date="2017-11-15T20:36:00Z">
        <w:r w:rsidR="004228B0" w:rsidRPr="00133DA2">
          <w:rPr>
            <w:rFonts w:ascii="Times New Roman" w:eastAsia="Times New Roman" w:hAnsi="Times New Roman" w:cs="Times New Roman"/>
            <w:sz w:val="24"/>
            <w:szCs w:val="24"/>
          </w:rPr>
          <w:t xml:space="preserve"> team</w:t>
        </w:r>
      </w:ins>
      <w:ins w:id="117" w:author="Author">
        <w:r w:rsidR="005D493F">
          <w:rPr>
            <w:rFonts w:ascii="Times New Roman" w:eastAsia="Times New Roman" w:hAnsi="Times New Roman" w:cs="Times New Roman"/>
            <w:sz w:val="24"/>
            <w:szCs w:val="24"/>
          </w:rPr>
          <w:t>.</w:t>
        </w:r>
        <w:commentRangeEnd w:id="114"/>
        <w:r w:rsidR="00DB585D">
          <w:rPr>
            <w:rStyle w:val="CommentReference"/>
          </w:rPr>
          <w:commentReference w:id="114"/>
        </w:r>
        <w:del w:id="118" w:author="Author">
          <w:r w:rsidR="00B0083E" w:rsidDel="00DB585D">
            <w:rPr>
              <w:rFonts w:ascii="Times New Roman" w:eastAsia="Times New Roman" w:hAnsi="Times New Roman" w:cs="Times New Roman"/>
              <w:sz w:val="24"/>
              <w:szCs w:val="24"/>
            </w:rPr>
            <w:delText>Might be a good idea to very briefly elaborate on what you mean by the Canadian team</w:delText>
          </w:r>
        </w:del>
        <w:r w:rsidR="00B0083E">
          <w:rPr>
            <w:rFonts w:ascii="Times New Roman" w:eastAsia="Times New Roman" w:hAnsi="Times New Roman" w:cs="Times New Roman"/>
            <w:sz w:val="24"/>
            <w:szCs w:val="24"/>
          </w:rPr>
          <w:t xml:space="preserve">. </w:t>
        </w:r>
      </w:ins>
      <w:del w:id="119" w:author="Other Author" w:date="2017-11-15T20:36:00Z">
        <w:r w:rsidR="004228B0" w:rsidRPr="00133DA2">
          <w:rPr>
            <w:rFonts w:ascii="Times New Roman" w:eastAsia="Times New Roman" w:hAnsi="Times New Roman" w:cs="Times New Roman"/>
            <w:sz w:val="24"/>
            <w:szCs w:val="24"/>
          </w:rPr>
          <w:delText>team</w:delText>
        </w:r>
      </w:del>
      <w:del w:id="120" w:author="Author">
        <w:r w:rsidR="004228B0" w:rsidRPr="00133DA2">
          <w:rPr>
            <w:rFonts w:ascii="Times New Roman" w:eastAsia="Times New Roman" w:hAnsi="Times New Roman" w:cs="Times New Roman"/>
            <w:sz w:val="24"/>
            <w:szCs w:val="24"/>
          </w:rPr>
          <w:delText>.</w:delText>
        </w:r>
      </w:del>
    </w:p>
    <w:p w14:paraId="292D0671" w14:textId="0FD5443D" w:rsidR="00105875" w:rsidRPr="00133DA2" w:rsidRDefault="00A942D1" w:rsidP="00133DA2">
      <w:pPr>
        <w:spacing w:after="0" w:line="480" w:lineRule="auto"/>
        <w:textAlignment w:val="center"/>
        <w:rPr>
          <w:rFonts w:ascii="Times New Roman" w:eastAsia="Times New Roman" w:hAnsi="Times New Roman" w:cs="Times New Roman"/>
          <w:sz w:val="24"/>
          <w:szCs w:val="24"/>
        </w:rPr>
      </w:pPr>
      <w:r w:rsidRPr="00133DA2">
        <w:rPr>
          <w:rFonts w:ascii="Times New Roman" w:eastAsia="Times New Roman" w:hAnsi="Times New Roman" w:cs="Times New Roman"/>
          <w:sz w:val="24"/>
          <w:szCs w:val="24"/>
        </w:rPr>
        <w:t>T</w:t>
      </w:r>
      <w:r w:rsidR="009121DC" w:rsidRPr="00133DA2">
        <w:rPr>
          <w:rFonts w:ascii="Times New Roman" w:eastAsia="Times New Roman" w:hAnsi="Times New Roman" w:cs="Times New Roman"/>
          <w:sz w:val="24"/>
          <w:szCs w:val="24"/>
        </w:rPr>
        <w:t xml:space="preserve">he Ottawa </w:t>
      </w:r>
      <w:r w:rsidR="000C6952">
        <w:rPr>
          <w:rFonts w:ascii="Times New Roman" w:eastAsia="Times New Roman" w:hAnsi="Times New Roman" w:cs="Times New Roman"/>
          <w:sz w:val="24"/>
          <w:szCs w:val="24"/>
        </w:rPr>
        <w:t>Health Sciences Network</w:t>
      </w:r>
      <w:r w:rsidR="000C6952" w:rsidRPr="00133DA2">
        <w:rPr>
          <w:rFonts w:ascii="Times New Roman" w:eastAsia="Times New Roman" w:hAnsi="Times New Roman" w:cs="Times New Roman"/>
          <w:sz w:val="24"/>
          <w:szCs w:val="24"/>
        </w:rPr>
        <w:t xml:space="preserve"> </w:t>
      </w:r>
      <w:r w:rsidR="009121DC" w:rsidRPr="00133DA2">
        <w:rPr>
          <w:rFonts w:ascii="Times New Roman" w:eastAsia="Times New Roman" w:hAnsi="Times New Roman" w:cs="Times New Roman"/>
          <w:sz w:val="24"/>
          <w:szCs w:val="24"/>
        </w:rPr>
        <w:t>Research Ethics Board (OH</w:t>
      </w:r>
      <w:r w:rsidR="000C6952">
        <w:rPr>
          <w:rFonts w:ascii="Times New Roman" w:eastAsia="Times New Roman" w:hAnsi="Times New Roman" w:cs="Times New Roman"/>
          <w:sz w:val="24"/>
          <w:szCs w:val="24"/>
        </w:rPr>
        <w:t>SN-</w:t>
      </w:r>
      <w:r w:rsidR="009121DC" w:rsidRPr="00133DA2">
        <w:rPr>
          <w:rFonts w:ascii="Times New Roman" w:eastAsia="Times New Roman" w:hAnsi="Times New Roman" w:cs="Times New Roman"/>
          <w:sz w:val="24"/>
          <w:szCs w:val="24"/>
        </w:rPr>
        <w:t xml:space="preserve">REB) and the </w:t>
      </w:r>
      <w:proofErr w:type="spellStart"/>
      <w:r w:rsidR="009121DC" w:rsidRPr="00133DA2">
        <w:rPr>
          <w:rFonts w:ascii="Times New Roman" w:eastAsia="Times New Roman" w:hAnsi="Times New Roman" w:cs="Times New Roman"/>
          <w:sz w:val="24"/>
          <w:szCs w:val="24"/>
        </w:rPr>
        <w:t>Renji</w:t>
      </w:r>
      <w:proofErr w:type="spellEnd"/>
      <w:r w:rsidR="009121DC" w:rsidRPr="00133DA2">
        <w:rPr>
          <w:rFonts w:ascii="Times New Roman" w:eastAsia="Times New Roman" w:hAnsi="Times New Roman" w:cs="Times New Roman"/>
          <w:sz w:val="24"/>
          <w:szCs w:val="24"/>
        </w:rPr>
        <w:t xml:space="preserve"> Hospital Research Ethics Board </w:t>
      </w:r>
      <w:r w:rsidR="000C6952">
        <w:rPr>
          <w:rFonts w:ascii="Times New Roman" w:eastAsia="Times New Roman" w:hAnsi="Times New Roman" w:cs="Times New Roman"/>
          <w:sz w:val="24"/>
          <w:szCs w:val="24"/>
        </w:rPr>
        <w:t xml:space="preserve">reviewed and </w:t>
      </w:r>
      <w:r w:rsidR="009121DC" w:rsidRPr="00133DA2">
        <w:rPr>
          <w:rFonts w:ascii="Times New Roman" w:eastAsia="Times New Roman" w:hAnsi="Times New Roman" w:cs="Times New Roman"/>
          <w:sz w:val="24"/>
          <w:szCs w:val="24"/>
        </w:rPr>
        <w:t>approv</w:t>
      </w:r>
      <w:r w:rsidRPr="00133DA2">
        <w:rPr>
          <w:rFonts w:ascii="Times New Roman" w:eastAsia="Times New Roman" w:hAnsi="Times New Roman" w:cs="Times New Roman"/>
          <w:sz w:val="24"/>
          <w:szCs w:val="24"/>
        </w:rPr>
        <w:t xml:space="preserve">ed the project. </w:t>
      </w:r>
    </w:p>
    <w:p w14:paraId="6867C950" w14:textId="77777777" w:rsidR="00105875" w:rsidRPr="00133DA2" w:rsidRDefault="001F03ED" w:rsidP="00133DA2">
      <w:pPr>
        <w:pStyle w:val="Heading1"/>
        <w:spacing w:line="480" w:lineRule="auto"/>
        <w:rPr>
          <w:rFonts w:ascii="Times New Roman" w:hAnsi="Times New Roman" w:cs="Times New Roman"/>
        </w:rPr>
      </w:pPr>
      <w:commentRangeStart w:id="121"/>
      <w:r w:rsidRPr="00474773">
        <w:rPr>
          <w:rStyle w:val="Heading1Char"/>
          <w:rFonts w:ascii="Times New Roman" w:hAnsi="Times New Roman" w:cs="Times New Roman"/>
          <w:b/>
          <w:color w:val="auto"/>
          <w:sz w:val="24"/>
          <w:szCs w:val="24"/>
        </w:rPr>
        <w:t>RESULTS</w:t>
      </w:r>
      <w:commentRangeEnd w:id="121"/>
      <w:r w:rsidR="0099442D">
        <w:rPr>
          <w:rStyle w:val="CommentReference"/>
          <w:rFonts w:asciiTheme="minorHAnsi" w:eastAsiaTheme="minorEastAsia" w:hAnsiTheme="minorHAnsi" w:cstheme="minorBidi"/>
          <w:color w:val="auto"/>
        </w:rPr>
        <w:commentReference w:id="121"/>
      </w:r>
      <w:r w:rsidR="00C05378" w:rsidRPr="00133DA2">
        <w:rPr>
          <w:rStyle w:val="Heading1Char"/>
          <w:rFonts w:ascii="Times New Roman" w:hAnsi="Times New Roman" w:cs="Times New Roman"/>
          <w:color w:val="auto"/>
          <w:sz w:val="24"/>
          <w:szCs w:val="24"/>
        </w:rPr>
        <w:tab/>
      </w:r>
    </w:p>
    <w:p w14:paraId="70A2FD77" w14:textId="0A360E7B" w:rsidR="0059686F" w:rsidRPr="00133DA2" w:rsidRDefault="009277BD" w:rsidP="00133DA2">
      <w:pPr>
        <w:spacing w:after="0" w:line="480" w:lineRule="auto"/>
        <w:rPr>
          <w:rFonts w:ascii="Times New Roman" w:eastAsia="Times New Roman" w:hAnsi="Times New Roman" w:cs="Times New Roman"/>
          <w:sz w:val="24"/>
          <w:szCs w:val="24"/>
        </w:rPr>
      </w:pPr>
      <w:r w:rsidRPr="00133DA2">
        <w:rPr>
          <w:rFonts w:ascii="Times New Roman" w:eastAsia="Times New Roman" w:hAnsi="Times New Roman" w:cs="Times New Roman"/>
          <w:sz w:val="24"/>
          <w:szCs w:val="24"/>
        </w:rPr>
        <w:t xml:space="preserve">Of 400 surveys distributed, 397 </w:t>
      </w:r>
      <w:r w:rsidR="006563CC" w:rsidRPr="00133DA2">
        <w:rPr>
          <w:rFonts w:ascii="Times New Roman" w:eastAsia="Times New Roman" w:hAnsi="Times New Roman" w:cs="Times New Roman"/>
          <w:sz w:val="24"/>
          <w:szCs w:val="24"/>
        </w:rPr>
        <w:t xml:space="preserve">returned </w:t>
      </w:r>
      <w:r w:rsidR="00C05378" w:rsidRPr="00133DA2">
        <w:rPr>
          <w:rFonts w:ascii="Times New Roman" w:eastAsia="Times New Roman" w:hAnsi="Times New Roman" w:cs="Times New Roman"/>
          <w:sz w:val="24"/>
          <w:szCs w:val="24"/>
        </w:rPr>
        <w:t>useable</w:t>
      </w:r>
      <w:r w:rsidR="00B40B73" w:rsidRPr="00133DA2">
        <w:rPr>
          <w:rFonts w:ascii="Times New Roman" w:eastAsia="Times New Roman" w:hAnsi="Times New Roman" w:cs="Times New Roman"/>
          <w:sz w:val="24"/>
          <w:szCs w:val="24"/>
        </w:rPr>
        <w:t xml:space="preserve"> respon</w:t>
      </w:r>
      <w:r w:rsidRPr="00133DA2">
        <w:rPr>
          <w:rFonts w:ascii="Times New Roman" w:eastAsia="Times New Roman" w:hAnsi="Times New Roman" w:cs="Times New Roman"/>
          <w:sz w:val="24"/>
          <w:szCs w:val="24"/>
        </w:rPr>
        <w:t>ses</w:t>
      </w:r>
      <w:r w:rsidR="006563CC" w:rsidRPr="00133DA2">
        <w:rPr>
          <w:rFonts w:ascii="Times New Roman" w:eastAsia="Times New Roman" w:hAnsi="Times New Roman" w:cs="Times New Roman"/>
          <w:sz w:val="24"/>
          <w:szCs w:val="24"/>
        </w:rPr>
        <w:t xml:space="preserve"> producing a 99.25% response rate</w:t>
      </w:r>
      <w:r w:rsidRPr="00133DA2">
        <w:rPr>
          <w:rFonts w:ascii="Times New Roman" w:eastAsia="Times New Roman" w:hAnsi="Times New Roman" w:cs="Times New Roman"/>
          <w:sz w:val="24"/>
          <w:szCs w:val="24"/>
        </w:rPr>
        <w:t>.  The number of patients declining to participate was not recorded</w:t>
      </w:r>
      <w:ins w:id="122" w:author="Author">
        <w:r w:rsidR="007C13F5">
          <w:rPr>
            <w:rFonts w:ascii="Times New Roman" w:eastAsia="Times New Roman" w:hAnsi="Times New Roman" w:cs="Times New Roman"/>
            <w:sz w:val="24"/>
            <w:szCs w:val="24"/>
          </w:rPr>
          <w:t xml:space="preserve">, however </w:t>
        </w:r>
      </w:ins>
      <w:del w:id="123" w:author="Author">
        <w:r w:rsidRPr="00133DA2">
          <w:rPr>
            <w:rFonts w:ascii="Times New Roman" w:eastAsia="Times New Roman" w:hAnsi="Times New Roman" w:cs="Times New Roman"/>
            <w:sz w:val="24"/>
            <w:szCs w:val="24"/>
          </w:rPr>
          <w:delText xml:space="preserve"> but </w:delText>
        </w:r>
      </w:del>
      <w:r w:rsidRPr="00133DA2">
        <w:rPr>
          <w:rFonts w:ascii="Times New Roman" w:eastAsia="Times New Roman" w:hAnsi="Times New Roman" w:cs="Times New Roman"/>
          <w:sz w:val="24"/>
          <w:szCs w:val="24"/>
        </w:rPr>
        <w:t xml:space="preserve">the </w:t>
      </w:r>
      <w:r w:rsidR="00B40B73" w:rsidRPr="00133DA2">
        <w:rPr>
          <w:rFonts w:ascii="Times New Roman" w:eastAsia="Times New Roman" w:hAnsi="Times New Roman" w:cs="Times New Roman"/>
          <w:sz w:val="24"/>
          <w:szCs w:val="24"/>
        </w:rPr>
        <w:t xml:space="preserve">distribution collaborators reported </w:t>
      </w:r>
      <w:r w:rsidR="00A942D1" w:rsidRPr="00133DA2">
        <w:rPr>
          <w:rFonts w:ascii="Times New Roman" w:eastAsia="Times New Roman" w:hAnsi="Times New Roman" w:cs="Times New Roman"/>
          <w:sz w:val="24"/>
          <w:szCs w:val="24"/>
        </w:rPr>
        <w:t>less than</w:t>
      </w:r>
      <w:r w:rsidR="00396394" w:rsidRPr="00133DA2">
        <w:rPr>
          <w:rFonts w:ascii="Times New Roman" w:eastAsia="Times New Roman" w:hAnsi="Times New Roman" w:cs="Times New Roman"/>
          <w:sz w:val="24"/>
          <w:szCs w:val="24"/>
        </w:rPr>
        <w:t xml:space="preserve"> </w:t>
      </w:r>
      <w:r w:rsidR="0059686F" w:rsidRPr="00133DA2">
        <w:rPr>
          <w:rFonts w:ascii="Times New Roman" w:eastAsia="Times New Roman" w:hAnsi="Times New Roman" w:cs="Times New Roman"/>
          <w:sz w:val="24"/>
          <w:szCs w:val="24"/>
        </w:rPr>
        <w:t>10</w:t>
      </w:r>
      <w:r w:rsidR="00881C51" w:rsidRPr="00133DA2">
        <w:rPr>
          <w:rFonts w:ascii="Times New Roman" w:eastAsia="Times New Roman" w:hAnsi="Times New Roman" w:cs="Times New Roman"/>
          <w:sz w:val="24"/>
          <w:szCs w:val="24"/>
        </w:rPr>
        <w:t>% refusal</w:t>
      </w:r>
      <w:r w:rsidR="00B40B73" w:rsidRPr="00133DA2">
        <w:rPr>
          <w:rFonts w:ascii="Times New Roman" w:eastAsia="Times New Roman" w:hAnsi="Times New Roman" w:cs="Times New Roman"/>
          <w:sz w:val="24"/>
          <w:szCs w:val="24"/>
        </w:rPr>
        <w:t xml:space="preserve"> to consent to the survey. </w:t>
      </w:r>
      <w:bookmarkStart w:id="124" w:name="_Hlk497760998"/>
      <w:commentRangeStart w:id="125"/>
      <w:commentRangeStart w:id="126"/>
      <w:del w:id="127" w:author="Author">
        <w:r w:rsidR="00396394" w:rsidRPr="00133DA2">
          <w:rPr>
            <w:rFonts w:ascii="Times New Roman" w:eastAsia="Times New Roman" w:hAnsi="Times New Roman" w:cs="Times New Roman"/>
            <w:sz w:val="24"/>
            <w:szCs w:val="24"/>
          </w:rPr>
          <w:delText>Th</w:delText>
        </w:r>
        <w:r w:rsidR="00A942D1" w:rsidRPr="00133DA2">
          <w:rPr>
            <w:rFonts w:ascii="Times New Roman" w:eastAsia="Times New Roman" w:hAnsi="Times New Roman" w:cs="Times New Roman"/>
            <w:sz w:val="24"/>
            <w:szCs w:val="24"/>
          </w:rPr>
          <w:delText>e</w:delText>
        </w:r>
        <w:r w:rsidR="0059686F" w:rsidRPr="00133DA2">
          <w:rPr>
            <w:rFonts w:ascii="Times New Roman" w:eastAsia="Times New Roman" w:hAnsi="Times New Roman" w:cs="Times New Roman"/>
            <w:sz w:val="24"/>
            <w:szCs w:val="24"/>
          </w:rPr>
          <w:delText xml:space="preserve"> low proportion </w:delText>
        </w:r>
        <w:commentRangeEnd w:id="125"/>
        <w:r w:rsidR="00DB585D" w:rsidDel="00CD04EA">
          <w:rPr>
            <w:rStyle w:val="CommentReference"/>
          </w:rPr>
          <w:commentReference w:id="125"/>
        </w:r>
        <w:r w:rsidR="0059686F" w:rsidRPr="00133DA2">
          <w:rPr>
            <w:rFonts w:ascii="Times New Roman" w:eastAsia="Times New Roman" w:hAnsi="Times New Roman" w:cs="Times New Roman"/>
            <w:sz w:val="24"/>
            <w:szCs w:val="24"/>
          </w:rPr>
          <w:delText xml:space="preserve">of refusal </w:delText>
        </w:r>
        <w:commentRangeEnd w:id="126"/>
        <w:r w:rsidR="00466812" w:rsidDel="00CD04EA">
          <w:rPr>
            <w:rStyle w:val="CommentReference"/>
          </w:rPr>
          <w:commentReference w:id="126"/>
        </w:r>
        <w:r w:rsidR="0059686F" w:rsidRPr="00133DA2">
          <w:rPr>
            <w:rFonts w:ascii="Times New Roman" w:eastAsia="Times New Roman" w:hAnsi="Times New Roman" w:cs="Times New Roman"/>
            <w:sz w:val="24"/>
            <w:szCs w:val="24"/>
          </w:rPr>
          <w:delText xml:space="preserve">may be due to the in-person request by physicians, as well as the cultural understanding of “guan xi” (a sort of tit-for-tat </w:delText>
        </w:r>
        <w:commentRangeStart w:id="128"/>
        <w:r w:rsidR="0059686F" w:rsidRPr="00133DA2">
          <w:rPr>
            <w:rFonts w:ascii="Times New Roman" w:eastAsia="Times New Roman" w:hAnsi="Times New Roman" w:cs="Times New Roman"/>
            <w:sz w:val="24"/>
            <w:szCs w:val="24"/>
          </w:rPr>
          <w:delText>relationship</w:delText>
        </w:r>
        <w:commentRangeEnd w:id="128"/>
        <w:r w:rsidR="0059686F" w:rsidRPr="00133DA2">
          <w:rPr>
            <w:rFonts w:ascii="Times New Roman" w:eastAsia="Times New Roman" w:hAnsi="Times New Roman" w:cs="Times New Roman"/>
            <w:sz w:val="24"/>
            <w:szCs w:val="24"/>
          </w:rPr>
          <w:delText>).</w:delText>
        </w:r>
      </w:del>
      <w:ins w:id="129" w:author="Author">
        <w:del w:id="130" w:author="Author">
          <w:r w:rsidR="0059686F" w:rsidRPr="00133DA2">
            <w:rPr>
              <w:rFonts w:ascii="Times New Roman" w:eastAsia="Times New Roman" w:hAnsi="Times New Roman" w:cs="Times New Roman"/>
              <w:sz w:val="24"/>
              <w:szCs w:val="24"/>
            </w:rPr>
            <w:delText xml:space="preserve"> </w:delText>
          </w:r>
          <w:r w:rsidR="007C13F5" w:rsidDel="00CD04EA">
            <w:rPr>
              <w:rFonts w:ascii="Times New Roman" w:eastAsia="Times New Roman" w:hAnsi="Times New Roman" w:cs="Times New Roman"/>
              <w:sz w:val="24"/>
              <w:szCs w:val="24"/>
            </w:rPr>
            <w:delText>This last sentence is an interpretation and should be moved</w:delText>
          </w:r>
          <w:r w:rsidR="00EF5983" w:rsidDel="00CD04EA">
            <w:rPr>
              <w:rStyle w:val="CommentReference"/>
            </w:rPr>
            <w:commentReference w:id="128"/>
          </w:r>
          <w:r w:rsidR="0059686F" w:rsidRPr="00133DA2" w:rsidDel="00CD04EA">
            <w:rPr>
              <w:rFonts w:ascii="Times New Roman" w:eastAsia="Times New Roman" w:hAnsi="Times New Roman" w:cs="Times New Roman"/>
              <w:sz w:val="24"/>
              <w:szCs w:val="24"/>
            </w:rPr>
            <w:delText>)</w:delText>
          </w:r>
          <w:r w:rsidR="006E418B" w:rsidDel="00CD04EA">
            <w:rPr>
              <w:rFonts w:ascii="Times New Roman" w:eastAsia="Times New Roman" w:hAnsi="Times New Roman" w:cs="Times New Roman"/>
              <w:sz w:val="24"/>
              <w:szCs w:val="24"/>
            </w:rPr>
            <w:delText xml:space="preserve"> which may </w:delText>
          </w:r>
          <w:r w:rsidR="006327AB" w:rsidDel="00CD04EA">
            <w:rPr>
              <w:rFonts w:ascii="Times New Roman" w:eastAsia="Times New Roman" w:hAnsi="Times New Roman" w:cs="Times New Roman"/>
              <w:sz w:val="24"/>
              <w:szCs w:val="24"/>
            </w:rPr>
            <w:delText xml:space="preserve">have </w:delText>
          </w:r>
          <w:r w:rsidR="006E418B" w:rsidDel="00CD04EA">
            <w:rPr>
              <w:rFonts w:ascii="Times New Roman" w:eastAsia="Times New Roman" w:hAnsi="Times New Roman" w:cs="Times New Roman"/>
              <w:sz w:val="24"/>
              <w:szCs w:val="24"/>
            </w:rPr>
            <w:delText>led patients</w:delText>
          </w:r>
          <w:r w:rsidR="000B47EC" w:rsidDel="00CD04EA">
            <w:rPr>
              <w:rFonts w:ascii="Times New Roman" w:eastAsia="Times New Roman" w:hAnsi="Times New Roman" w:cs="Times New Roman"/>
              <w:sz w:val="24"/>
              <w:szCs w:val="24"/>
            </w:rPr>
            <w:delText xml:space="preserve"> to </w:delText>
          </w:r>
          <w:r w:rsidR="006E418B" w:rsidDel="00CD04EA">
            <w:rPr>
              <w:rFonts w:ascii="Times New Roman" w:eastAsia="Times New Roman" w:hAnsi="Times New Roman" w:cs="Times New Roman"/>
              <w:sz w:val="24"/>
              <w:szCs w:val="24"/>
            </w:rPr>
            <w:delText xml:space="preserve"> to </w:delText>
          </w:r>
          <w:r w:rsidR="007C13F5" w:rsidDel="00CD04EA">
            <w:rPr>
              <w:rFonts w:ascii="Times New Roman" w:eastAsia="Times New Roman" w:hAnsi="Times New Roman" w:cs="Times New Roman"/>
              <w:sz w:val="24"/>
              <w:szCs w:val="24"/>
            </w:rPr>
            <w:delText>discussion</w:delText>
          </w:r>
          <w:r w:rsidR="006327AB" w:rsidDel="00CD04EA">
            <w:rPr>
              <w:rFonts w:ascii="Times New Roman" w:eastAsia="Times New Roman" w:hAnsi="Times New Roman" w:cs="Times New Roman"/>
              <w:sz w:val="24"/>
              <w:szCs w:val="24"/>
            </w:rPr>
            <w:delText xml:space="preserve">incorrectly </w:delText>
          </w:r>
          <w:r w:rsidR="006E418B" w:rsidDel="00CD04EA">
            <w:rPr>
              <w:rFonts w:ascii="Times New Roman" w:eastAsia="Times New Roman" w:hAnsi="Times New Roman" w:cs="Times New Roman"/>
              <w:sz w:val="24"/>
              <w:szCs w:val="24"/>
            </w:rPr>
            <w:delText>believe</w:delText>
          </w:r>
          <w:r w:rsidR="006E418B" w:rsidRPr="006E418B" w:rsidDel="00CD04EA">
            <w:rPr>
              <w:rFonts w:ascii="Times New Roman" w:eastAsia="Times New Roman" w:hAnsi="Times New Roman" w:cs="Times New Roman"/>
              <w:sz w:val="24"/>
              <w:szCs w:val="24"/>
            </w:rPr>
            <w:delText xml:space="preserve"> that negative responses could affect their care</w:delText>
          </w:r>
          <w:r w:rsidR="006327AB" w:rsidDel="00CD04EA">
            <w:rPr>
              <w:rFonts w:ascii="Times New Roman" w:eastAsia="Times New Roman" w:hAnsi="Times New Roman" w:cs="Times New Roman"/>
              <w:sz w:val="24"/>
              <w:szCs w:val="24"/>
            </w:rPr>
            <w:delText xml:space="preserve"> despite addressing this in our training protocol</w:delText>
          </w:r>
          <w:r w:rsidR="0059686F" w:rsidRPr="00133DA2" w:rsidDel="00CD04EA">
            <w:rPr>
              <w:rFonts w:ascii="Times New Roman" w:eastAsia="Times New Roman" w:hAnsi="Times New Roman" w:cs="Times New Roman"/>
              <w:sz w:val="24"/>
              <w:szCs w:val="24"/>
            </w:rPr>
            <w:delText xml:space="preserve">. </w:delText>
          </w:r>
        </w:del>
      </w:ins>
      <w:bookmarkEnd w:id="124"/>
    </w:p>
    <w:p w14:paraId="37E2C4A7" w14:textId="1ADE8092" w:rsidR="0059686F" w:rsidRPr="00133DA2" w:rsidRDefault="003B49F8" w:rsidP="00133DA2">
      <w:pPr>
        <w:tabs>
          <w:tab w:val="left" w:pos="3460"/>
          <w:tab w:val="center" w:pos="4680"/>
        </w:tabs>
        <w:spacing w:after="0" w:line="480" w:lineRule="auto"/>
        <w:rPr>
          <w:del w:id="131" w:author="Author"/>
          <w:rFonts w:ascii="Times New Roman" w:eastAsia="Times New Roman" w:hAnsi="Times New Roman" w:cs="Times New Roman"/>
          <w:sz w:val="24"/>
          <w:szCs w:val="24"/>
        </w:rPr>
      </w:pPr>
      <w:del w:id="132" w:author="Author">
        <w:r w:rsidRPr="00133DA2">
          <w:rPr>
            <w:rFonts w:ascii="Times New Roman" w:eastAsia="Times New Roman" w:hAnsi="Times New Roman" w:cs="Times New Roman"/>
            <w:sz w:val="24"/>
            <w:szCs w:val="24"/>
          </w:rPr>
          <w:tab/>
        </w:r>
        <w:r w:rsidRPr="00133DA2">
          <w:rPr>
            <w:rFonts w:ascii="Times New Roman" w:eastAsia="Times New Roman" w:hAnsi="Times New Roman" w:cs="Times New Roman"/>
            <w:sz w:val="24"/>
            <w:szCs w:val="24"/>
          </w:rPr>
          <w:tab/>
        </w:r>
      </w:del>
    </w:p>
    <w:p w14:paraId="119F0F6A" w14:textId="2CA56BFF" w:rsidR="00B40B73" w:rsidRDefault="00B40B73">
      <w:pPr>
        <w:tabs>
          <w:tab w:val="left" w:pos="3460"/>
          <w:tab w:val="center" w:pos="4680"/>
        </w:tabs>
        <w:spacing w:after="0" w:line="480" w:lineRule="auto"/>
        <w:rPr>
          <w:del w:id="133" w:author="Author"/>
          <w:rFonts w:ascii="Times New Roman" w:eastAsia="Times New Roman" w:hAnsi="Times New Roman" w:cs="Times New Roman"/>
          <w:sz w:val="24"/>
          <w:szCs w:val="24"/>
        </w:rPr>
        <w:pPrChange w:id="134" w:author="Jonathan Gendron-Rossignol" w:date="2017-11-15T20:36:00Z">
          <w:pPr>
            <w:spacing w:after="0" w:line="480" w:lineRule="auto"/>
          </w:pPr>
        </w:pPrChange>
      </w:pPr>
      <w:r w:rsidRPr="00133DA2">
        <w:rPr>
          <w:rFonts w:ascii="Times New Roman" w:eastAsia="Times New Roman" w:hAnsi="Times New Roman" w:cs="Times New Roman"/>
          <w:sz w:val="24"/>
          <w:szCs w:val="24"/>
        </w:rPr>
        <w:t xml:space="preserve">Demographic information </w:t>
      </w:r>
      <w:r w:rsidR="00884AF8" w:rsidRPr="00133DA2">
        <w:rPr>
          <w:rFonts w:ascii="Times New Roman" w:eastAsia="Times New Roman" w:hAnsi="Times New Roman" w:cs="Times New Roman"/>
          <w:sz w:val="24"/>
          <w:szCs w:val="24"/>
        </w:rPr>
        <w:t>showed an equal distribution between male and female respondents, most</w:t>
      </w:r>
      <w:r w:rsidR="003B49F8" w:rsidRPr="00133DA2">
        <w:rPr>
          <w:rFonts w:ascii="Times New Roman" w:eastAsia="Times New Roman" w:hAnsi="Times New Roman" w:cs="Times New Roman"/>
          <w:sz w:val="24"/>
          <w:szCs w:val="24"/>
        </w:rPr>
        <w:t>ly</w:t>
      </w:r>
      <w:r w:rsidR="00884AF8" w:rsidRPr="00133DA2">
        <w:rPr>
          <w:rFonts w:ascii="Times New Roman" w:eastAsia="Times New Roman" w:hAnsi="Times New Roman" w:cs="Times New Roman"/>
          <w:sz w:val="24"/>
          <w:szCs w:val="24"/>
        </w:rPr>
        <w:t xml:space="preserve"> over 55 years old, with half the respondents having post-secondary education </w:t>
      </w:r>
      <w:ins w:id="135" w:author="Author">
        <w:r w:rsidR="005D5F9A" w:rsidRPr="00D735F9">
          <w:rPr>
            <w:rFonts w:ascii="Times New Roman" w:eastAsia="Times New Roman" w:hAnsi="Times New Roman" w:cs="Times New Roman"/>
            <w:sz w:val="24"/>
            <w:szCs w:val="24"/>
          </w:rPr>
          <w:t xml:space="preserve">but more </w:t>
        </w:r>
        <w:r w:rsidR="00D858AF" w:rsidRPr="00D735F9">
          <w:rPr>
            <w:rFonts w:ascii="Times New Roman" w:eastAsia="Times New Roman" w:hAnsi="Times New Roman" w:cs="Times New Roman"/>
            <w:sz w:val="24"/>
            <w:szCs w:val="24"/>
          </w:rPr>
          <w:t>than a quarter report</w:t>
        </w:r>
        <w:r w:rsidR="0050708E" w:rsidRPr="00D735F9">
          <w:rPr>
            <w:rFonts w:ascii="Times New Roman" w:eastAsia="Times New Roman" w:hAnsi="Times New Roman" w:cs="Times New Roman"/>
            <w:sz w:val="24"/>
            <w:szCs w:val="24"/>
            <w:rPrChange w:id="136" w:author="Author">
              <w:rPr>
                <w:rFonts w:ascii="Times New Roman" w:eastAsia="Times New Roman" w:hAnsi="Times New Roman" w:cs="Times New Roman"/>
                <w:sz w:val="24"/>
                <w:szCs w:val="24"/>
                <w:highlight w:val="yellow"/>
              </w:rPr>
            </w:rPrChange>
          </w:rPr>
          <w:t>ed</w:t>
        </w:r>
        <w:r w:rsidR="00D858AF" w:rsidRPr="00DB502F">
          <w:rPr>
            <w:rFonts w:ascii="Times New Roman" w:eastAsia="Times New Roman" w:hAnsi="Times New Roman" w:cs="Times New Roman"/>
            <w:sz w:val="24"/>
            <w:szCs w:val="24"/>
          </w:rPr>
          <w:t xml:space="preserve"> not having complete</w:t>
        </w:r>
        <w:r w:rsidR="00BD4C81" w:rsidRPr="00DB502F">
          <w:rPr>
            <w:rFonts w:ascii="Times New Roman" w:eastAsia="Times New Roman" w:hAnsi="Times New Roman" w:cs="Times New Roman"/>
            <w:sz w:val="24"/>
            <w:szCs w:val="24"/>
          </w:rPr>
          <w:t>d</w:t>
        </w:r>
        <w:r w:rsidR="00D858AF" w:rsidRPr="00DB502F">
          <w:rPr>
            <w:rFonts w:ascii="Times New Roman" w:eastAsia="Times New Roman" w:hAnsi="Times New Roman" w:cs="Times New Roman"/>
            <w:sz w:val="24"/>
            <w:szCs w:val="24"/>
          </w:rPr>
          <w:t xml:space="preserve"> high-school level education</w:t>
        </w:r>
        <w:r w:rsidR="00D858AF" w:rsidRPr="00D735F9">
          <w:rPr>
            <w:rFonts w:ascii="Times New Roman" w:eastAsia="Times New Roman" w:hAnsi="Times New Roman" w:cs="Times New Roman"/>
            <w:sz w:val="24"/>
            <w:szCs w:val="24"/>
          </w:rPr>
          <w:t xml:space="preserve">. </w:t>
        </w:r>
      </w:ins>
      <w:del w:id="137" w:author="Author">
        <w:r w:rsidR="00884AF8" w:rsidRPr="00D735F9" w:rsidDel="00D858AF">
          <w:rPr>
            <w:rFonts w:ascii="Times New Roman" w:eastAsia="Times New Roman" w:hAnsi="Times New Roman" w:cs="Times New Roman"/>
            <w:sz w:val="24"/>
            <w:szCs w:val="24"/>
          </w:rPr>
          <w:delText xml:space="preserve">and </w:delText>
        </w:r>
      </w:del>
      <w:del w:id="138" w:author="Other Author" w:date="2017-11-15T20:36:00Z">
        <w:r w:rsidR="00884AF8" w:rsidRPr="00133DA2">
          <w:rPr>
            <w:rFonts w:ascii="Times New Roman" w:eastAsia="Times New Roman" w:hAnsi="Times New Roman" w:cs="Times New Roman"/>
            <w:sz w:val="24"/>
            <w:szCs w:val="24"/>
          </w:rPr>
          <w:delText xml:space="preserve">and equal distribution between employment health insurance </w:delText>
        </w:r>
        <w:r w:rsidR="009121DC" w:rsidRPr="00133DA2">
          <w:rPr>
            <w:rFonts w:ascii="Times New Roman" w:eastAsia="Times New Roman" w:hAnsi="Times New Roman" w:cs="Times New Roman"/>
            <w:sz w:val="24"/>
            <w:szCs w:val="24"/>
          </w:rPr>
          <w:delText>and</w:delText>
        </w:r>
        <w:r w:rsidR="00884AF8" w:rsidRPr="00133DA2">
          <w:rPr>
            <w:rFonts w:ascii="Times New Roman" w:eastAsia="Times New Roman" w:hAnsi="Times New Roman" w:cs="Times New Roman"/>
            <w:sz w:val="24"/>
            <w:szCs w:val="24"/>
          </w:rPr>
          <w:delText xml:space="preserve"> Shanghai</w:delText>
        </w:r>
        <w:r w:rsidR="002F43E1" w:rsidRPr="00133DA2">
          <w:rPr>
            <w:rFonts w:ascii="Times New Roman" w:eastAsia="Times New Roman" w:hAnsi="Times New Roman" w:cs="Times New Roman"/>
            <w:sz w:val="24"/>
            <w:szCs w:val="24"/>
          </w:rPr>
          <w:delText xml:space="preserve"> resident insurance. </w:delText>
        </w:r>
      </w:del>
      <w:moveToRangeStart w:id="139" w:author="Author" w:name="move498459214"/>
      <w:moveTo w:id="140" w:author="Author">
        <w:r w:rsidR="002F43E1" w:rsidRPr="00133DA2">
          <w:rPr>
            <w:rFonts w:ascii="Times New Roman" w:eastAsia="Times New Roman" w:hAnsi="Times New Roman" w:cs="Times New Roman"/>
            <w:sz w:val="24"/>
            <w:szCs w:val="24"/>
          </w:rPr>
          <w:t xml:space="preserve">The majority </w:t>
        </w:r>
      </w:moveTo>
      <w:ins w:id="141" w:author="Author">
        <w:r w:rsidR="00D858AF">
          <w:rPr>
            <w:rFonts w:ascii="Times New Roman" w:eastAsia="Times New Roman" w:hAnsi="Times New Roman" w:cs="Times New Roman"/>
            <w:sz w:val="24"/>
            <w:szCs w:val="24"/>
          </w:rPr>
          <w:t xml:space="preserve">of respondents </w:t>
        </w:r>
      </w:ins>
      <w:moveTo w:id="142" w:author="Author">
        <w:r w:rsidR="002F43E1" w:rsidRPr="00133DA2">
          <w:rPr>
            <w:rFonts w:ascii="Times New Roman" w:eastAsia="Times New Roman" w:hAnsi="Times New Roman" w:cs="Times New Roman"/>
            <w:sz w:val="24"/>
            <w:szCs w:val="24"/>
          </w:rPr>
          <w:t xml:space="preserve">did not speak English and </w:t>
        </w:r>
        <w:r w:rsidR="00884AF8" w:rsidRPr="00133DA2">
          <w:rPr>
            <w:rFonts w:ascii="Times New Roman" w:eastAsia="Times New Roman" w:hAnsi="Times New Roman" w:cs="Times New Roman"/>
            <w:sz w:val="24"/>
            <w:szCs w:val="24"/>
          </w:rPr>
          <w:t>income</w:t>
        </w:r>
        <w:r w:rsidR="002F43E1" w:rsidRPr="00133DA2">
          <w:rPr>
            <w:rFonts w:ascii="Times New Roman" w:eastAsia="Times New Roman" w:hAnsi="Times New Roman" w:cs="Times New Roman"/>
            <w:sz w:val="24"/>
            <w:szCs w:val="24"/>
          </w:rPr>
          <w:t xml:space="preserve"> </w:t>
        </w:r>
        <w:r w:rsidR="0023655C" w:rsidRPr="00133DA2">
          <w:rPr>
            <w:rFonts w:ascii="Times New Roman" w:eastAsia="Times New Roman" w:hAnsi="Times New Roman" w:cs="Times New Roman"/>
            <w:sz w:val="24"/>
            <w:szCs w:val="24"/>
          </w:rPr>
          <w:t>was</w:t>
        </w:r>
        <w:r w:rsidR="002F43E1" w:rsidRPr="00133DA2">
          <w:rPr>
            <w:rFonts w:ascii="Times New Roman" w:eastAsia="Times New Roman" w:hAnsi="Times New Roman" w:cs="Times New Roman"/>
            <w:sz w:val="24"/>
            <w:szCs w:val="24"/>
          </w:rPr>
          <w:t xml:space="preserve"> les</w:t>
        </w:r>
        <w:r w:rsidR="001B3144" w:rsidRPr="00133DA2">
          <w:rPr>
            <w:rFonts w:ascii="Times New Roman" w:eastAsia="Times New Roman" w:hAnsi="Times New Roman" w:cs="Times New Roman"/>
            <w:sz w:val="24"/>
            <w:szCs w:val="24"/>
          </w:rPr>
          <w:t>s</w:t>
        </w:r>
        <w:r w:rsidR="002F43E1" w:rsidRPr="00133DA2">
          <w:rPr>
            <w:rFonts w:ascii="Times New Roman" w:eastAsia="Times New Roman" w:hAnsi="Times New Roman" w:cs="Times New Roman"/>
            <w:sz w:val="24"/>
            <w:szCs w:val="24"/>
          </w:rPr>
          <w:t xml:space="preserve"> than 5</w:t>
        </w:r>
        <w:r w:rsidR="000C6952">
          <w:rPr>
            <w:rFonts w:ascii="Times New Roman" w:eastAsia="Times New Roman" w:hAnsi="Times New Roman" w:cs="Times New Roman"/>
            <w:sz w:val="24"/>
            <w:szCs w:val="24"/>
          </w:rPr>
          <w:t>,</w:t>
        </w:r>
        <w:r w:rsidR="002F43E1" w:rsidRPr="00133DA2">
          <w:rPr>
            <w:rFonts w:ascii="Times New Roman" w:eastAsia="Times New Roman" w:hAnsi="Times New Roman" w:cs="Times New Roman"/>
            <w:sz w:val="24"/>
            <w:szCs w:val="24"/>
          </w:rPr>
          <w:t xml:space="preserve">000 </w:t>
        </w:r>
        <w:r w:rsidR="009121DC" w:rsidRPr="00133DA2">
          <w:rPr>
            <w:rFonts w:ascii="Times New Roman" w:eastAsia="Times New Roman" w:hAnsi="Times New Roman" w:cs="Times New Roman"/>
            <w:sz w:val="24"/>
            <w:szCs w:val="24"/>
          </w:rPr>
          <w:t xml:space="preserve">RMB </w:t>
        </w:r>
        <w:r w:rsidR="002F43E1" w:rsidRPr="00133DA2">
          <w:rPr>
            <w:rFonts w:ascii="Times New Roman" w:eastAsia="Times New Roman" w:hAnsi="Times New Roman" w:cs="Times New Roman"/>
            <w:sz w:val="24"/>
            <w:szCs w:val="24"/>
          </w:rPr>
          <w:t>per</w:t>
        </w:r>
        <w:r w:rsidR="009121DC" w:rsidRPr="00133DA2">
          <w:rPr>
            <w:rFonts w:ascii="Times New Roman" w:eastAsia="Times New Roman" w:hAnsi="Times New Roman" w:cs="Times New Roman"/>
            <w:sz w:val="24"/>
            <w:szCs w:val="24"/>
          </w:rPr>
          <w:t xml:space="preserve"> month </w:t>
        </w:r>
        <w:r w:rsidR="00FD60A5">
          <w:rPr>
            <w:rFonts w:ascii="Times New Roman" w:eastAsia="Times New Roman" w:hAnsi="Times New Roman" w:cs="Times New Roman"/>
            <w:sz w:val="24"/>
            <w:szCs w:val="24"/>
          </w:rPr>
          <w:t xml:space="preserve">(the equivalent of 1,000 CAD) </w:t>
        </w:r>
        <w:r w:rsidR="009121DC" w:rsidRPr="00133DA2">
          <w:rPr>
            <w:rFonts w:ascii="Times New Roman" w:eastAsia="Times New Roman" w:hAnsi="Times New Roman" w:cs="Times New Roman"/>
            <w:sz w:val="24"/>
            <w:szCs w:val="24"/>
          </w:rPr>
          <w:t>(</w:t>
        </w:r>
        <w:r w:rsidRPr="00133DA2">
          <w:rPr>
            <w:rFonts w:ascii="Times New Roman" w:eastAsia="Times New Roman" w:hAnsi="Times New Roman" w:cs="Times New Roman"/>
            <w:sz w:val="24"/>
            <w:szCs w:val="24"/>
          </w:rPr>
          <w:t>Table 1</w:t>
        </w:r>
        <w:r w:rsidR="009121DC" w:rsidRPr="00133DA2">
          <w:rPr>
            <w:rFonts w:ascii="Times New Roman" w:eastAsia="Times New Roman" w:hAnsi="Times New Roman" w:cs="Times New Roman"/>
            <w:sz w:val="24"/>
            <w:szCs w:val="24"/>
          </w:rPr>
          <w:t>)</w:t>
        </w:r>
        <w:r w:rsidRPr="00133DA2">
          <w:rPr>
            <w:rFonts w:ascii="Times New Roman" w:eastAsia="Times New Roman" w:hAnsi="Times New Roman" w:cs="Times New Roman"/>
            <w:sz w:val="24"/>
            <w:szCs w:val="24"/>
          </w:rPr>
          <w:t xml:space="preserve">. </w:t>
        </w:r>
      </w:moveTo>
      <w:moveToRangeEnd w:id="139"/>
      <w:ins w:id="143" w:author="Author">
        <w:r w:rsidR="00C25C92">
          <w:rPr>
            <w:rFonts w:ascii="Times New Roman" w:eastAsia="Times New Roman" w:hAnsi="Times New Roman" w:cs="Times New Roman"/>
            <w:sz w:val="24"/>
            <w:szCs w:val="24"/>
          </w:rPr>
          <w:t>Also</w:t>
        </w:r>
        <w:r w:rsidR="00BD4C81" w:rsidRPr="00BD4C81">
          <w:rPr>
            <w:rFonts w:ascii="Times New Roman" w:eastAsia="Times New Roman" w:hAnsi="Times New Roman" w:cs="Times New Roman"/>
            <w:sz w:val="24"/>
            <w:szCs w:val="24"/>
          </w:rPr>
          <w:t xml:space="preserve">, </w:t>
        </w:r>
        <w:r w:rsidR="00C25C92">
          <w:rPr>
            <w:rFonts w:ascii="Times New Roman" w:eastAsia="Times New Roman" w:hAnsi="Times New Roman" w:cs="Times New Roman"/>
            <w:sz w:val="24"/>
            <w:szCs w:val="24"/>
          </w:rPr>
          <w:t>l</w:t>
        </w:r>
        <w:r w:rsidR="00C25C92" w:rsidRPr="00BD4C81">
          <w:rPr>
            <w:rFonts w:ascii="Times New Roman" w:eastAsia="Times New Roman" w:hAnsi="Times New Roman" w:cs="Times New Roman"/>
            <w:sz w:val="24"/>
            <w:szCs w:val="24"/>
          </w:rPr>
          <w:t>ess than 22% agreed that costs prevented their access to care or affected their financial wellbeing (Table 2)</w:t>
        </w:r>
        <w:r w:rsidR="00C25C92">
          <w:rPr>
            <w:rFonts w:ascii="Times New Roman" w:eastAsia="Times New Roman" w:hAnsi="Times New Roman" w:cs="Times New Roman"/>
            <w:sz w:val="24"/>
            <w:szCs w:val="24"/>
          </w:rPr>
          <w:t xml:space="preserve"> and </w:t>
        </w:r>
        <w:r w:rsidR="00BD4C81" w:rsidRPr="00BD4C81">
          <w:rPr>
            <w:rFonts w:ascii="Times New Roman" w:eastAsia="Times New Roman" w:hAnsi="Times New Roman" w:cs="Times New Roman"/>
            <w:sz w:val="24"/>
            <w:szCs w:val="24"/>
          </w:rPr>
          <w:t xml:space="preserve">over 87.4% of respondents reported having Shanghai resident insurance or employer insurance (Table 1). </w:t>
        </w:r>
      </w:ins>
      <w:del w:id="144" w:author="Author">
        <w:r w:rsidR="00884AF8" w:rsidRPr="00D735F9" w:rsidDel="00BD4C81">
          <w:rPr>
            <w:rFonts w:ascii="Times New Roman" w:eastAsia="Times New Roman" w:hAnsi="Times New Roman" w:cs="Times New Roman"/>
            <w:sz w:val="24"/>
            <w:szCs w:val="24"/>
            <w:highlight w:val="yellow"/>
            <w:rPrChange w:id="145" w:author="Author">
              <w:rPr>
                <w:rFonts w:ascii="Times New Roman" w:eastAsia="Times New Roman" w:hAnsi="Times New Roman" w:cs="Times New Roman"/>
                <w:sz w:val="24"/>
                <w:szCs w:val="24"/>
              </w:rPr>
            </w:rPrChange>
          </w:rPr>
          <w:delText>equal distribution between employment</w:delText>
        </w:r>
      </w:del>
      <w:ins w:id="146" w:author="Author">
        <w:del w:id="147" w:author="Author">
          <w:r w:rsidR="00550DD3" w:rsidRPr="00D735F9" w:rsidDel="00BD4C81">
            <w:rPr>
              <w:rFonts w:ascii="Times New Roman" w:eastAsia="Times New Roman" w:hAnsi="Times New Roman" w:cs="Times New Roman"/>
              <w:sz w:val="24"/>
              <w:szCs w:val="24"/>
              <w:highlight w:val="yellow"/>
              <w:rPrChange w:id="148" w:author="Author">
                <w:rPr>
                  <w:rFonts w:ascii="Times New Roman" w:eastAsia="Times New Roman" w:hAnsi="Times New Roman" w:cs="Times New Roman"/>
                  <w:sz w:val="24"/>
                  <w:szCs w:val="24"/>
                </w:rPr>
              </w:rPrChange>
            </w:rPr>
            <w:delText>,</w:delText>
          </w:r>
        </w:del>
      </w:ins>
      <w:del w:id="149" w:author="Author">
        <w:r w:rsidR="00884AF8" w:rsidRPr="00D735F9" w:rsidDel="00BD4C81">
          <w:rPr>
            <w:rFonts w:ascii="Times New Roman" w:eastAsia="Times New Roman" w:hAnsi="Times New Roman" w:cs="Times New Roman"/>
            <w:sz w:val="24"/>
            <w:szCs w:val="24"/>
            <w:highlight w:val="yellow"/>
            <w:rPrChange w:id="150" w:author="Author">
              <w:rPr>
                <w:rFonts w:ascii="Times New Roman" w:eastAsia="Times New Roman" w:hAnsi="Times New Roman" w:cs="Times New Roman"/>
                <w:sz w:val="24"/>
                <w:szCs w:val="24"/>
              </w:rPr>
            </w:rPrChange>
          </w:rPr>
          <w:delText xml:space="preserve"> health insurance </w:delText>
        </w:r>
        <w:r w:rsidR="009121DC" w:rsidRPr="00D735F9" w:rsidDel="00BD4C81">
          <w:rPr>
            <w:rFonts w:ascii="Times New Roman" w:eastAsia="Times New Roman" w:hAnsi="Times New Roman" w:cs="Times New Roman"/>
            <w:sz w:val="24"/>
            <w:szCs w:val="24"/>
            <w:highlight w:val="yellow"/>
            <w:rPrChange w:id="151" w:author="Author">
              <w:rPr>
                <w:rFonts w:ascii="Times New Roman" w:eastAsia="Times New Roman" w:hAnsi="Times New Roman" w:cs="Times New Roman"/>
                <w:sz w:val="24"/>
                <w:szCs w:val="24"/>
              </w:rPr>
            </w:rPrChange>
          </w:rPr>
          <w:delText>and</w:delText>
        </w:r>
        <w:r w:rsidR="00884AF8" w:rsidRPr="00D735F9" w:rsidDel="00BD4C81">
          <w:rPr>
            <w:rFonts w:ascii="Times New Roman" w:eastAsia="Times New Roman" w:hAnsi="Times New Roman" w:cs="Times New Roman"/>
            <w:sz w:val="24"/>
            <w:szCs w:val="24"/>
            <w:highlight w:val="yellow"/>
            <w:rPrChange w:id="152" w:author="Author">
              <w:rPr>
                <w:rFonts w:ascii="Times New Roman" w:eastAsia="Times New Roman" w:hAnsi="Times New Roman" w:cs="Times New Roman"/>
                <w:sz w:val="24"/>
                <w:szCs w:val="24"/>
              </w:rPr>
            </w:rPrChange>
          </w:rPr>
          <w:delText xml:space="preserve"> Shanghai</w:delText>
        </w:r>
        <w:r w:rsidR="002F43E1" w:rsidRPr="00D735F9" w:rsidDel="00BD4C81">
          <w:rPr>
            <w:rFonts w:ascii="Times New Roman" w:eastAsia="Times New Roman" w:hAnsi="Times New Roman" w:cs="Times New Roman"/>
            <w:sz w:val="24"/>
            <w:szCs w:val="24"/>
            <w:highlight w:val="yellow"/>
            <w:rPrChange w:id="153" w:author="Author">
              <w:rPr>
                <w:rFonts w:ascii="Times New Roman" w:eastAsia="Times New Roman" w:hAnsi="Times New Roman" w:cs="Times New Roman"/>
                <w:sz w:val="24"/>
                <w:szCs w:val="24"/>
              </w:rPr>
            </w:rPrChange>
          </w:rPr>
          <w:delText xml:space="preserve"> resident insurance. </w:delText>
        </w:r>
      </w:del>
      <w:moveFromRangeStart w:id="154" w:author="Author" w:name="move498459214"/>
      <w:moveFrom w:id="155" w:author="Author">
        <w:del w:id="156" w:author="Author">
          <w:r w:rsidR="002F43E1" w:rsidRPr="00D735F9" w:rsidDel="0050708E">
            <w:rPr>
              <w:rFonts w:ascii="Times New Roman" w:eastAsia="Times New Roman" w:hAnsi="Times New Roman" w:cs="Times New Roman"/>
              <w:sz w:val="24"/>
              <w:szCs w:val="24"/>
              <w:highlight w:val="yellow"/>
              <w:rPrChange w:id="157" w:author="Author">
                <w:rPr>
                  <w:rFonts w:ascii="Times New Roman" w:eastAsia="Times New Roman" w:hAnsi="Times New Roman" w:cs="Times New Roman"/>
                  <w:sz w:val="24"/>
                  <w:szCs w:val="24"/>
                </w:rPr>
              </w:rPrChange>
            </w:rPr>
            <w:delText xml:space="preserve">The majority did not speak English and </w:delText>
          </w:r>
          <w:r w:rsidR="00884AF8" w:rsidRPr="00D735F9" w:rsidDel="0050708E">
            <w:rPr>
              <w:rFonts w:ascii="Times New Roman" w:eastAsia="Times New Roman" w:hAnsi="Times New Roman" w:cs="Times New Roman"/>
              <w:sz w:val="24"/>
              <w:szCs w:val="24"/>
              <w:highlight w:val="yellow"/>
              <w:rPrChange w:id="158" w:author="Author">
                <w:rPr>
                  <w:rFonts w:ascii="Times New Roman" w:eastAsia="Times New Roman" w:hAnsi="Times New Roman" w:cs="Times New Roman"/>
                  <w:sz w:val="24"/>
                  <w:szCs w:val="24"/>
                </w:rPr>
              </w:rPrChange>
            </w:rPr>
            <w:delText>income</w:delText>
          </w:r>
          <w:r w:rsidR="002F43E1" w:rsidRPr="00D735F9" w:rsidDel="0050708E">
            <w:rPr>
              <w:rFonts w:ascii="Times New Roman" w:eastAsia="Times New Roman" w:hAnsi="Times New Roman" w:cs="Times New Roman"/>
              <w:sz w:val="24"/>
              <w:szCs w:val="24"/>
              <w:highlight w:val="yellow"/>
              <w:rPrChange w:id="159" w:author="Author">
                <w:rPr>
                  <w:rFonts w:ascii="Times New Roman" w:eastAsia="Times New Roman" w:hAnsi="Times New Roman" w:cs="Times New Roman"/>
                  <w:sz w:val="24"/>
                  <w:szCs w:val="24"/>
                </w:rPr>
              </w:rPrChange>
            </w:rPr>
            <w:delText xml:space="preserve"> </w:delText>
          </w:r>
          <w:r w:rsidR="0023655C" w:rsidRPr="00D735F9" w:rsidDel="0050708E">
            <w:rPr>
              <w:rFonts w:ascii="Times New Roman" w:eastAsia="Times New Roman" w:hAnsi="Times New Roman" w:cs="Times New Roman"/>
              <w:sz w:val="24"/>
              <w:szCs w:val="24"/>
              <w:highlight w:val="yellow"/>
              <w:rPrChange w:id="160" w:author="Author">
                <w:rPr>
                  <w:rFonts w:ascii="Times New Roman" w:eastAsia="Times New Roman" w:hAnsi="Times New Roman" w:cs="Times New Roman"/>
                  <w:sz w:val="24"/>
                  <w:szCs w:val="24"/>
                </w:rPr>
              </w:rPrChange>
            </w:rPr>
            <w:delText>was</w:delText>
          </w:r>
          <w:r w:rsidR="002F43E1" w:rsidRPr="00D735F9" w:rsidDel="0050708E">
            <w:rPr>
              <w:rFonts w:ascii="Times New Roman" w:eastAsia="Times New Roman" w:hAnsi="Times New Roman" w:cs="Times New Roman"/>
              <w:sz w:val="24"/>
              <w:szCs w:val="24"/>
              <w:highlight w:val="yellow"/>
              <w:rPrChange w:id="161" w:author="Author">
                <w:rPr>
                  <w:rFonts w:ascii="Times New Roman" w:eastAsia="Times New Roman" w:hAnsi="Times New Roman" w:cs="Times New Roman"/>
                  <w:sz w:val="24"/>
                  <w:szCs w:val="24"/>
                </w:rPr>
              </w:rPrChange>
            </w:rPr>
            <w:delText xml:space="preserve"> les</w:delText>
          </w:r>
          <w:r w:rsidR="001B3144" w:rsidRPr="00D735F9" w:rsidDel="0050708E">
            <w:rPr>
              <w:rFonts w:ascii="Times New Roman" w:eastAsia="Times New Roman" w:hAnsi="Times New Roman" w:cs="Times New Roman"/>
              <w:sz w:val="24"/>
              <w:szCs w:val="24"/>
              <w:highlight w:val="yellow"/>
              <w:rPrChange w:id="162" w:author="Author">
                <w:rPr>
                  <w:rFonts w:ascii="Times New Roman" w:eastAsia="Times New Roman" w:hAnsi="Times New Roman" w:cs="Times New Roman"/>
                  <w:sz w:val="24"/>
                  <w:szCs w:val="24"/>
                </w:rPr>
              </w:rPrChange>
            </w:rPr>
            <w:delText>s</w:delText>
          </w:r>
          <w:r w:rsidR="002F43E1" w:rsidRPr="00D735F9" w:rsidDel="0050708E">
            <w:rPr>
              <w:rFonts w:ascii="Times New Roman" w:eastAsia="Times New Roman" w:hAnsi="Times New Roman" w:cs="Times New Roman"/>
              <w:sz w:val="24"/>
              <w:szCs w:val="24"/>
              <w:highlight w:val="yellow"/>
              <w:rPrChange w:id="163" w:author="Author">
                <w:rPr>
                  <w:rFonts w:ascii="Times New Roman" w:eastAsia="Times New Roman" w:hAnsi="Times New Roman" w:cs="Times New Roman"/>
                  <w:sz w:val="24"/>
                  <w:szCs w:val="24"/>
                </w:rPr>
              </w:rPrChange>
            </w:rPr>
            <w:delText xml:space="preserve"> than 5</w:delText>
          </w:r>
          <w:r w:rsidR="000C6952" w:rsidRPr="00D735F9" w:rsidDel="0050708E">
            <w:rPr>
              <w:rFonts w:ascii="Times New Roman" w:eastAsia="Times New Roman" w:hAnsi="Times New Roman" w:cs="Times New Roman"/>
              <w:sz w:val="24"/>
              <w:szCs w:val="24"/>
              <w:highlight w:val="yellow"/>
              <w:rPrChange w:id="164" w:author="Author">
                <w:rPr>
                  <w:rFonts w:ascii="Times New Roman" w:eastAsia="Times New Roman" w:hAnsi="Times New Roman" w:cs="Times New Roman"/>
                  <w:sz w:val="24"/>
                  <w:szCs w:val="24"/>
                </w:rPr>
              </w:rPrChange>
            </w:rPr>
            <w:delText>,</w:delText>
          </w:r>
          <w:r w:rsidR="002F43E1" w:rsidRPr="00D735F9" w:rsidDel="0050708E">
            <w:rPr>
              <w:rFonts w:ascii="Times New Roman" w:eastAsia="Times New Roman" w:hAnsi="Times New Roman" w:cs="Times New Roman"/>
              <w:sz w:val="24"/>
              <w:szCs w:val="24"/>
              <w:highlight w:val="yellow"/>
              <w:rPrChange w:id="165" w:author="Author">
                <w:rPr>
                  <w:rFonts w:ascii="Times New Roman" w:eastAsia="Times New Roman" w:hAnsi="Times New Roman" w:cs="Times New Roman"/>
                  <w:sz w:val="24"/>
                  <w:szCs w:val="24"/>
                </w:rPr>
              </w:rPrChange>
            </w:rPr>
            <w:delText xml:space="preserve">000 </w:delText>
          </w:r>
          <w:r w:rsidR="009121DC" w:rsidRPr="00D735F9" w:rsidDel="0050708E">
            <w:rPr>
              <w:rFonts w:ascii="Times New Roman" w:eastAsia="Times New Roman" w:hAnsi="Times New Roman" w:cs="Times New Roman"/>
              <w:sz w:val="24"/>
              <w:szCs w:val="24"/>
              <w:highlight w:val="yellow"/>
              <w:rPrChange w:id="166" w:author="Author">
                <w:rPr>
                  <w:rFonts w:ascii="Times New Roman" w:eastAsia="Times New Roman" w:hAnsi="Times New Roman" w:cs="Times New Roman"/>
                  <w:sz w:val="24"/>
                  <w:szCs w:val="24"/>
                </w:rPr>
              </w:rPrChange>
            </w:rPr>
            <w:delText xml:space="preserve">RMB </w:delText>
          </w:r>
          <w:r w:rsidR="002F43E1" w:rsidRPr="00D735F9" w:rsidDel="0050708E">
            <w:rPr>
              <w:rFonts w:ascii="Times New Roman" w:eastAsia="Times New Roman" w:hAnsi="Times New Roman" w:cs="Times New Roman"/>
              <w:sz w:val="24"/>
              <w:szCs w:val="24"/>
              <w:highlight w:val="yellow"/>
              <w:rPrChange w:id="167" w:author="Author">
                <w:rPr>
                  <w:rFonts w:ascii="Times New Roman" w:eastAsia="Times New Roman" w:hAnsi="Times New Roman" w:cs="Times New Roman"/>
                  <w:sz w:val="24"/>
                  <w:szCs w:val="24"/>
                </w:rPr>
              </w:rPrChange>
            </w:rPr>
            <w:delText>per</w:delText>
          </w:r>
          <w:r w:rsidR="009121DC" w:rsidRPr="00D735F9" w:rsidDel="0050708E">
            <w:rPr>
              <w:rFonts w:ascii="Times New Roman" w:eastAsia="Times New Roman" w:hAnsi="Times New Roman" w:cs="Times New Roman"/>
              <w:sz w:val="24"/>
              <w:szCs w:val="24"/>
              <w:highlight w:val="yellow"/>
              <w:rPrChange w:id="168" w:author="Author">
                <w:rPr>
                  <w:rFonts w:ascii="Times New Roman" w:eastAsia="Times New Roman" w:hAnsi="Times New Roman" w:cs="Times New Roman"/>
                  <w:sz w:val="24"/>
                  <w:szCs w:val="24"/>
                </w:rPr>
              </w:rPrChange>
            </w:rPr>
            <w:delText xml:space="preserve"> month </w:delText>
          </w:r>
          <w:r w:rsidR="00FD60A5" w:rsidRPr="00D735F9" w:rsidDel="0050708E">
            <w:rPr>
              <w:rFonts w:ascii="Times New Roman" w:eastAsia="Times New Roman" w:hAnsi="Times New Roman" w:cs="Times New Roman"/>
              <w:sz w:val="24"/>
              <w:szCs w:val="24"/>
              <w:highlight w:val="yellow"/>
              <w:rPrChange w:id="169" w:author="Author">
                <w:rPr>
                  <w:rFonts w:ascii="Times New Roman" w:eastAsia="Times New Roman" w:hAnsi="Times New Roman" w:cs="Times New Roman"/>
                  <w:sz w:val="24"/>
                  <w:szCs w:val="24"/>
                </w:rPr>
              </w:rPrChange>
            </w:rPr>
            <w:delText xml:space="preserve">(the equivalent of 1,000 CAD) </w:delText>
          </w:r>
          <w:r w:rsidR="009121DC" w:rsidRPr="00D735F9" w:rsidDel="0050708E">
            <w:rPr>
              <w:rFonts w:ascii="Times New Roman" w:eastAsia="Times New Roman" w:hAnsi="Times New Roman" w:cs="Times New Roman"/>
              <w:sz w:val="24"/>
              <w:szCs w:val="24"/>
              <w:highlight w:val="yellow"/>
              <w:rPrChange w:id="170" w:author="Author">
                <w:rPr>
                  <w:rFonts w:ascii="Times New Roman" w:eastAsia="Times New Roman" w:hAnsi="Times New Roman" w:cs="Times New Roman"/>
                  <w:sz w:val="24"/>
                  <w:szCs w:val="24"/>
                </w:rPr>
              </w:rPrChange>
            </w:rPr>
            <w:delText>(</w:delText>
          </w:r>
          <w:r w:rsidRPr="00D735F9" w:rsidDel="0050708E">
            <w:rPr>
              <w:rFonts w:ascii="Times New Roman" w:eastAsia="Times New Roman" w:hAnsi="Times New Roman" w:cs="Times New Roman"/>
              <w:sz w:val="24"/>
              <w:szCs w:val="24"/>
              <w:highlight w:val="yellow"/>
              <w:rPrChange w:id="171" w:author="Author">
                <w:rPr>
                  <w:rFonts w:ascii="Times New Roman" w:eastAsia="Times New Roman" w:hAnsi="Times New Roman" w:cs="Times New Roman"/>
                  <w:sz w:val="24"/>
                  <w:szCs w:val="24"/>
                </w:rPr>
              </w:rPrChange>
            </w:rPr>
            <w:delText>Table 1</w:delText>
          </w:r>
          <w:r w:rsidR="009121DC" w:rsidRPr="00D735F9" w:rsidDel="0050708E">
            <w:rPr>
              <w:rFonts w:ascii="Times New Roman" w:eastAsia="Times New Roman" w:hAnsi="Times New Roman" w:cs="Times New Roman"/>
              <w:sz w:val="24"/>
              <w:szCs w:val="24"/>
              <w:highlight w:val="yellow"/>
              <w:rPrChange w:id="172" w:author="Author">
                <w:rPr>
                  <w:rFonts w:ascii="Times New Roman" w:eastAsia="Times New Roman" w:hAnsi="Times New Roman" w:cs="Times New Roman"/>
                  <w:sz w:val="24"/>
                  <w:szCs w:val="24"/>
                </w:rPr>
              </w:rPrChange>
            </w:rPr>
            <w:delText>)</w:delText>
          </w:r>
          <w:r w:rsidRPr="00D735F9" w:rsidDel="0050708E">
            <w:rPr>
              <w:rFonts w:ascii="Times New Roman" w:eastAsia="Times New Roman" w:hAnsi="Times New Roman" w:cs="Times New Roman"/>
              <w:sz w:val="24"/>
              <w:szCs w:val="24"/>
              <w:highlight w:val="yellow"/>
              <w:rPrChange w:id="173" w:author="Author">
                <w:rPr>
                  <w:rFonts w:ascii="Times New Roman" w:eastAsia="Times New Roman" w:hAnsi="Times New Roman" w:cs="Times New Roman"/>
                  <w:sz w:val="24"/>
                  <w:szCs w:val="24"/>
                </w:rPr>
              </w:rPrChange>
            </w:rPr>
            <w:delText xml:space="preserve">. </w:delText>
          </w:r>
        </w:del>
      </w:moveFrom>
      <w:moveFromRangeEnd w:id="154"/>
      <w:ins w:id="174" w:author="Author">
        <w:del w:id="175" w:author="Author">
          <w:r w:rsidR="008200CD" w:rsidRPr="00D735F9" w:rsidDel="0050708E">
            <w:rPr>
              <w:rFonts w:ascii="Times New Roman" w:eastAsia="Times New Roman" w:hAnsi="Times New Roman" w:cs="Times New Roman"/>
              <w:sz w:val="24"/>
              <w:szCs w:val="24"/>
              <w:highlight w:val="yellow"/>
              <w:rPrChange w:id="176" w:author="Author">
                <w:rPr>
                  <w:rFonts w:ascii="Times New Roman" w:eastAsia="Times New Roman" w:hAnsi="Times New Roman" w:cs="Times New Roman"/>
                  <w:sz w:val="24"/>
                  <w:szCs w:val="24"/>
                </w:rPr>
              </w:rPrChange>
            </w:rPr>
            <w:delText>Almost all</w:delText>
          </w:r>
          <w:r w:rsidR="00737DA7" w:rsidRPr="00D735F9" w:rsidDel="0050708E">
            <w:rPr>
              <w:rFonts w:ascii="Times New Roman" w:eastAsia="Times New Roman" w:hAnsi="Times New Roman" w:cs="Times New Roman"/>
              <w:sz w:val="24"/>
              <w:szCs w:val="24"/>
              <w:highlight w:val="yellow"/>
              <w:rPrChange w:id="177" w:author="Author">
                <w:rPr>
                  <w:rFonts w:ascii="Times New Roman" w:eastAsia="Times New Roman" w:hAnsi="Times New Roman" w:cs="Times New Roman"/>
                  <w:sz w:val="24"/>
                  <w:szCs w:val="24"/>
                </w:rPr>
              </w:rPrChange>
            </w:rPr>
            <w:delText xml:space="preserve"> respondents indicated having either Shanghai resident insurance or employer insurance.  Moreover, less than a quarter of participants </w:delText>
          </w:r>
          <w:r w:rsidR="008200CD" w:rsidRPr="00D735F9" w:rsidDel="0050708E">
            <w:rPr>
              <w:rFonts w:ascii="Times New Roman" w:eastAsia="Times New Roman" w:hAnsi="Times New Roman" w:cs="Times New Roman"/>
              <w:sz w:val="24"/>
              <w:szCs w:val="24"/>
              <w:highlight w:val="yellow"/>
              <w:rPrChange w:id="178" w:author="Author">
                <w:rPr>
                  <w:rFonts w:ascii="Times New Roman" w:eastAsia="Times New Roman" w:hAnsi="Times New Roman" w:cs="Times New Roman"/>
                  <w:sz w:val="24"/>
                  <w:szCs w:val="24"/>
                </w:rPr>
              </w:rPrChange>
            </w:rPr>
            <w:delText>identified</w:delText>
          </w:r>
          <w:r w:rsidR="00737DA7" w:rsidRPr="00D735F9" w:rsidDel="0050708E">
            <w:rPr>
              <w:rFonts w:ascii="Times New Roman" w:eastAsia="Times New Roman" w:hAnsi="Times New Roman" w:cs="Times New Roman"/>
              <w:sz w:val="24"/>
              <w:szCs w:val="24"/>
              <w:highlight w:val="yellow"/>
              <w:rPrChange w:id="179" w:author="Author">
                <w:rPr>
                  <w:rFonts w:ascii="Times New Roman" w:eastAsia="Times New Roman" w:hAnsi="Times New Roman" w:cs="Times New Roman"/>
                  <w:sz w:val="24"/>
                  <w:szCs w:val="24"/>
                </w:rPr>
              </w:rPrChange>
            </w:rPr>
            <w:delText xml:space="preserve"> costs prevented their access to care (Table 2).</w:delText>
          </w:r>
        </w:del>
      </w:ins>
    </w:p>
    <w:p w14:paraId="3FC4F491" w14:textId="29FC41AD" w:rsidR="008A75DC" w:rsidRPr="00133DA2" w:rsidRDefault="008A75DC">
      <w:pPr>
        <w:spacing w:after="0" w:line="480" w:lineRule="auto"/>
        <w:rPr>
          <w:rFonts w:ascii="Times New Roman" w:eastAsia="Times New Roman" w:hAnsi="Times New Roman" w:cs="Times New Roman"/>
          <w:sz w:val="24"/>
          <w:szCs w:val="24"/>
        </w:rPr>
        <w:pPrChange w:id="180" w:author="Author" w:date="2017-11-15T20:36:00Z">
          <w:pPr>
            <w:tabs>
              <w:tab w:val="left" w:pos="6820"/>
            </w:tabs>
            <w:spacing w:after="0" w:line="480" w:lineRule="auto"/>
          </w:pPr>
        </w:pPrChange>
      </w:pPr>
    </w:p>
    <w:p w14:paraId="575C5957" w14:textId="77777777" w:rsidR="001E5B2D" w:rsidRDefault="00DD2508" w:rsidP="00133DA2">
      <w:pPr>
        <w:spacing w:after="0" w:line="480" w:lineRule="auto"/>
        <w:rPr>
          <w:del w:id="181"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w:t>
      </w:r>
      <w:r w:rsidR="003670E2">
        <w:rPr>
          <w:rFonts w:ascii="Times New Roman" w:eastAsia="Times New Roman" w:hAnsi="Times New Roman" w:cs="Times New Roman"/>
          <w:sz w:val="24"/>
          <w:szCs w:val="24"/>
        </w:rPr>
        <w:t xml:space="preserve">the </w:t>
      </w:r>
      <w:r w:rsidR="008E372C">
        <w:rPr>
          <w:rFonts w:ascii="Times New Roman" w:eastAsia="Times New Roman" w:hAnsi="Times New Roman" w:cs="Times New Roman"/>
          <w:sz w:val="24"/>
          <w:szCs w:val="24"/>
        </w:rPr>
        <w:t>study</w:t>
      </w:r>
      <w:r w:rsidR="003670E2">
        <w:rPr>
          <w:rFonts w:ascii="Times New Roman" w:eastAsia="Times New Roman" w:hAnsi="Times New Roman" w:cs="Times New Roman"/>
          <w:sz w:val="24"/>
          <w:szCs w:val="24"/>
        </w:rPr>
        <w:t xml:space="preserve"> </w:t>
      </w:r>
      <w:r w:rsidR="008E372C">
        <w:rPr>
          <w:rFonts w:ascii="Times New Roman" w:eastAsia="Times New Roman" w:hAnsi="Times New Roman" w:cs="Times New Roman"/>
          <w:sz w:val="24"/>
          <w:szCs w:val="24"/>
        </w:rPr>
        <w:t xml:space="preserve">established </w:t>
      </w:r>
      <w:ins w:id="182" w:author="Author">
        <w:r w:rsidR="005F11EE">
          <w:rPr>
            <w:rFonts w:ascii="Times New Roman" w:eastAsia="Times New Roman" w:hAnsi="Times New Roman" w:cs="Times New Roman"/>
            <w:sz w:val="24"/>
            <w:szCs w:val="24"/>
          </w:rPr>
          <w:t xml:space="preserve">that </w:t>
        </w:r>
      </w:ins>
      <w:r w:rsidR="008E372C">
        <w:rPr>
          <w:rFonts w:ascii="Times New Roman" w:eastAsia="Times New Roman" w:hAnsi="Times New Roman" w:cs="Times New Roman"/>
          <w:sz w:val="24"/>
          <w:szCs w:val="24"/>
        </w:rPr>
        <w:t>there</w:t>
      </w:r>
      <w:r w:rsidR="00A942D1" w:rsidRPr="00133DA2">
        <w:rPr>
          <w:rFonts w:ascii="Times New Roman" w:eastAsia="Times New Roman" w:hAnsi="Times New Roman" w:cs="Times New Roman"/>
          <w:sz w:val="24"/>
          <w:szCs w:val="24"/>
        </w:rPr>
        <w:t xml:space="preserve"> </w:t>
      </w:r>
      <w:proofErr w:type="gramStart"/>
      <w:ins w:id="183" w:author="Author">
        <w:r w:rsidR="001C1804">
          <w:rPr>
            <w:rFonts w:ascii="Times New Roman" w:eastAsia="Times New Roman" w:hAnsi="Times New Roman" w:cs="Times New Roman"/>
            <w:sz w:val="24"/>
            <w:szCs w:val="24"/>
          </w:rPr>
          <w:t>was</w:t>
        </w:r>
      </w:ins>
      <w:proofErr w:type="gramEnd"/>
      <w:del w:id="184" w:author="Author">
        <w:r w:rsidR="00A942D1" w:rsidRPr="00133DA2" w:rsidDel="001C1804">
          <w:rPr>
            <w:rFonts w:ascii="Times New Roman" w:eastAsia="Times New Roman" w:hAnsi="Times New Roman" w:cs="Times New Roman"/>
            <w:sz w:val="24"/>
            <w:szCs w:val="24"/>
          </w:rPr>
          <w:delText>is</w:delText>
        </w:r>
      </w:del>
      <w:del w:id="185" w:author="Other Author" w:date="2017-11-15T20:36:00Z">
        <w:r w:rsidR="00A942D1" w:rsidRPr="00133DA2">
          <w:rPr>
            <w:rFonts w:ascii="Times New Roman" w:eastAsia="Times New Roman" w:hAnsi="Times New Roman" w:cs="Times New Roman"/>
            <w:sz w:val="24"/>
            <w:szCs w:val="24"/>
          </w:rPr>
          <w:delText>is</w:delText>
        </w:r>
      </w:del>
      <w:r w:rsidR="00A942D1" w:rsidRPr="00133DA2">
        <w:rPr>
          <w:rFonts w:ascii="Times New Roman" w:eastAsia="Times New Roman" w:hAnsi="Times New Roman" w:cs="Times New Roman"/>
          <w:sz w:val="24"/>
          <w:szCs w:val="24"/>
        </w:rPr>
        <w:t xml:space="preserve"> </w:t>
      </w:r>
      <w:r w:rsidR="009121DC" w:rsidRPr="00133DA2">
        <w:rPr>
          <w:rFonts w:ascii="Times New Roman" w:eastAsia="Times New Roman" w:hAnsi="Times New Roman" w:cs="Times New Roman"/>
          <w:sz w:val="24"/>
          <w:szCs w:val="24"/>
        </w:rPr>
        <w:t>a</w:t>
      </w:r>
      <w:r w:rsidR="009D4B04" w:rsidRPr="00133DA2">
        <w:rPr>
          <w:rFonts w:ascii="Times New Roman" w:eastAsia="Times New Roman" w:hAnsi="Times New Roman" w:cs="Times New Roman"/>
          <w:sz w:val="24"/>
          <w:szCs w:val="24"/>
        </w:rPr>
        <w:t xml:space="preserve"> </w:t>
      </w:r>
      <w:r w:rsidR="000A70FC" w:rsidRPr="00133DA2">
        <w:rPr>
          <w:rFonts w:ascii="Times New Roman" w:eastAsia="Times New Roman" w:hAnsi="Times New Roman" w:cs="Times New Roman"/>
          <w:sz w:val="24"/>
          <w:szCs w:val="24"/>
        </w:rPr>
        <w:t xml:space="preserve">higher </w:t>
      </w:r>
      <w:r w:rsidR="009D4B04" w:rsidRPr="00133DA2">
        <w:rPr>
          <w:rFonts w:ascii="Times New Roman" w:eastAsia="Times New Roman" w:hAnsi="Times New Roman" w:cs="Times New Roman"/>
          <w:sz w:val="24"/>
          <w:szCs w:val="24"/>
        </w:rPr>
        <w:t xml:space="preserve">satisfaction </w:t>
      </w:r>
      <w:r w:rsidR="009121DC" w:rsidRPr="00133DA2">
        <w:rPr>
          <w:rFonts w:ascii="Times New Roman" w:eastAsia="Times New Roman" w:hAnsi="Times New Roman" w:cs="Times New Roman"/>
          <w:sz w:val="24"/>
          <w:szCs w:val="24"/>
        </w:rPr>
        <w:t>with hospital</w:t>
      </w:r>
      <w:r w:rsidR="009D4B04" w:rsidRPr="00133DA2">
        <w:rPr>
          <w:rFonts w:ascii="Times New Roman" w:eastAsia="Times New Roman" w:hAnsi="Times New Roman" w:cs="Times New Roman"/>
          <w:sz w:val="24"/>
          <w:szCs w:val="24"/>
        </w:rPr>
        <w:t xml:space="preserve"> </w:t>
      </w:r>
      <w:r w:rsidR="000A70FC" w:rsidRPr="00133DA2">
        <w:rPr>
          <w:rFonts w:ascii="Times New Roman" w:eastAsia="Times New Roman" w:hAnsi="Times New Roman" w:cs="Times New Roman"/>
          <w:sz w:val="24"/>
          <w:szCs w:val="24"/>
        </w:rPr>
        <w:t xml:space="preserve">care </w:t>
      </w:r>
      <w:r w:rsidR="009D4B04" w:rsidRPr="00133DA2">
        <w:rPr>
          <w:rFonts w:ascii="Times New Roman" w:eastAsia="Times New Roman" w:hAnsi="Times New Roman" w:cs="Times New Roman"/>
          <w:sz w:val="24"/>
          <w:szCs w:val="24"/>
        </w:rPr>
        <w:t xml:space="preserve">compared to </w:t>
      </w:r>
      <w:del w:id="186" w:author="Author">
        <w:r w:rsidR="002F43E1" w:rsidRPr="00133DA2">
          <w:rPr>
            <w:rFonts w:ascii="Times New Roman" w:eastAsia="Times New Roman" w:hAnsi="Times New Roman" w:cs="Times New Roman"/>
            <w:sz w:val="24"/>
            <w:szCs w:val="24"/>
          </w:rPr>
          <w:delText>satisfaction with</w:delText>
        </w:r>
      </w:del>
      <w:ins w:id="187" w:author="Author">
        <w:del w:id="188" w:author="Author">
          <w:r w:rsidR="007C13F5" w:rsidDel="007F1623">
            <w:rPr>
              <w:rFonts w:ascii="Times New Roman" w:eastAsia="Times New Roman" w:hAnsi="Times New Roman" w:cs="Times New Roman"/>
              <w:sz w:val="24"/>
              <w:szCs w:val="24"/>
            </w:rPr>
            <w:delText>the</w:delText>
          </w:r>
        </w:del>
        <w:r w:rsidR="007C13F5">
          <w:rPr>
            <w:rFonts w:ascii="Times New Roman" w:eastAsia="Times New Roman" w:hAnsi="Times New Roman" w:cs="Times New Roman"/>
            <w:sz w:val="24"/>
            <w:szCs w:val="24"/>
          </w:rPr>
          <w:t xml:space="preserve"> </w:t>
        </w:r>
      </w:ins>
      <w:del w:id="189" w:author="Other Author" w:date="2017-11-15T20:36:00Z">
        <w:r w:rsidR="002F43E1" w:rsidRPr="00133DA2">
          <w:rPr>
            <w:rFonts w:ascii="Times New Roman" w:eastAsia="Times New Roman" w:hAnsi="Times New Roman" w:cs="Times New Roman"/>
            <w:sz w:val="24"/>
            <w:szCs w:val="24"/>
          </w:rPr>
          <w:delText>with</w:delText>
        </w:r>
      </w:del>
      <w:del w:id="190" w:author="Author">
        <w:r w:rsidR="002F43E1" w:rsidRPr="00133DA2">
          <w:rPr>
            <w:rFonts w:ascii="Times New Roman" w:eastAsia="Times New Roman" w:hAnsi="Times New Roman" w:cs="Times New Roman"/>
            <w:sz w:val="24"/>
            <w:szCs w:val="24"/>
          </w:rPr>
          <w:delText xml:space="preserve"> </w:delText>
        </w:r>
      </w:del>
      <w:r w:rsidR="009D4B04" w:rsidRPr="00133DA2">
        <w:rPr>
          <w:rFonts w:ascii="Times New Roman" w:eastAsia="Times New Roman" w:hAnsi="Times New Roman" w:cs="Times New Roman"/>
          <w:sz w:val="24"/>
          <w:szCs w:val="24"/>
        </w:rPr>
        <w:t>general practitioner</w:t>
      </w:r>
      <w:r w:rsidR="002F43E1" w:rsidRPr="00133DA2">
        <w:rPr>
          <w:rFonts w:ascii="Times New Roman" w:eastAsia="Times New Roman" w:hAnsi="Times New Roman" w:cs="Times New Roman"/>
          <w:sz w:val="24"/>
          <w:szCs w:val="24"/>
        </w:rPr>
        <w:t xml:space="preserve"> care</w:t>
      </w:r>
      <w:ins w:id="191" w:author="Author">
        <w:r w:rsidR="00FC585D">
          <w:rPr>
            <w:rFonts w:ascii="Times New Roman" w:eastAsia="Times New Roman" w:hAnsi="Times New Roman" w:cs="Times New Roman"/>
            <w:sz w:val="24"/>
            <w:szCs w:val="24"/>
          </w:rPr>
          <w:t xml:space="preserve">, </w:t>
        </w:r>
      </w:ins>
      <w:del w:id="192" w:author="Author">
        <w:r w:rsidR="009D4B04" w:rsidRPr="00133DA2">
          <w:rPr>
            <w:rFonts w:ascii="Times New Roman" w:eastAsia="Times New Roman" w:hAnsi="Times New Roman" w:cs="Times New Roman"/>
            <w:sz w:val="24"/>
            <w:szCs w:val="24"/>
          </w:rPr>
          <w:delText xml:space="preserve"> (</w:delText>
        </w:r>
      </w:del>
      <w:r w:rsidR="009D4B04" w:rsidRPr="00133DA2">
        <w:rPr>
          <w:rFonts w:ascii="Times New Roman" w:eastAsia="Times New Roman" w:hAnsi="Times New Roman" w:cs="Times New Roman"/>
          <w:sz w:val="24"/>
          <w:szCs w:val="24"/>
        </w:rPr>
        <w:t>74.1% vs. 58.2</w:t>
      </w:r>
      <w:ins w:id="193" w:author="Author">
        <w:r w:rsidR="008200CD">
          <w:rPr>
            <w:rFonts w:ascii="Times New Roman" w:eastAsia="Times New Roman" w:hAnsi="Times New Roman" w:cs="Times New Roman"/>
            <w:sz w:val="24"/>
            <w:szCs w:val="24"/>
          </w:rPr>
          <w:t>%</w:t>
        </w:r>
        <w:r w:rsidR="00FC585D">
          <w:rPr>
            <w:rFonts w:ascii="Times New Roman" w:eastAsia="Times New Roman" w:hAnsi="Times New Roman" w:cs="Times New Roman"/>
            <w:sz w:val="24"/>
            <w:szCs w:val="24"/>
          </w:rPr>
          <w:t xml:space="preserve"> respectively,</w:t>
        </w:r>
      </w:ins>
      <w:del w:id="194" w:author="Author">
        <w:r w:rsidR="009121DC" w:rsidRPr="00133DA2" w:rsidDel="00FC585D">
          <w:rPr>
            <w:rFonts w:ascii="Times New Roman" w:eastAsia="Times New Roman" w:hAnsi="Times New Roman" w:cs="Times New Roman"/>
            <w:sz w:val="24"/>
            <w:szCs w:val="24"/>
          </w:rPr>
          <w:delText>)</w:delText>
        </w:r>
      </w:del>
      <w:del w:id="195" w:author="Other Author" w:date="2017-11-15T20:36:00Z">
        <w:r w:rsidR="009121DC" w:rsidRPr="00133DA2">
          <w:rPr>
            <w:rFonts w:ascii="Times New Roman" w:eastAsia="Times New Roman" w:hAnsi="Times New Roman" w:cs="Times New Roman"/>
            <w:sz w:val="24"/>
            <w:szCs w:val="24"/>
          </w:rPr>
          <w:delText>)</w:delText>
        </w:r>
      </w:del>
      <w:r w:rsidR="006D304E">
        <w:rPr>
          <w:rFonts w:ascii="Times New Roman" w:eastAsia="Times New Roman" w:hAnsi="Times New Roman" w:cs="Times New Roman"/>
          <w:sz w:val="24"/>
          <w:szCs w:val="24"/>
        </w:rPr>
        <w:t xml:space="preserve"> </w:t>
      </w:r>
      <w:del w:id="196" w:author="Author">
        <w:r w:rsidR="006D304E">
          <w:rPr>
            <w:rFonts w:ascii="Times New Roman" w:eastAsia="Times New Roman" w:hAnsi="Times New Roman" w:cs="Times New Roman"/>
            <w:sz w:val="24"/>
            <w:szCs w:val="24"/>
          </w:rPr>
          <w:delText xml:space="preserve">and </w:delText>
        </w:r>
        <w:r w:rsidR="000C6952">
          <w:rPr>
            <w:rFonts w:ascii="Times New Roman" w:eastAsia="Times New Roman" w:hAnsi="Times New Roman" w:cs="Times New Roman"/>
            <w:sz w:val="24"/>
            <w:szCs w:val="24"/>
          </w:rPr>
          <w:delText xml:space="preserve">there </w:delText>
        </w:r>
        <w:r w:rsidR="008E372C">
          <w:rPr>
            <w:rFonts w:ascii="Times New Roman" w:eastAsia="Times New Roman" w:hAnsi="Times New Roman" w:cs="Times New Roman"/>
            <w:sz w:val="24"/>
            <w:szCs w:val="24"/>
          </w:rPr>
          <w:delText>are</w:delText>
        </w:r>
        <w:r w:rsidR="00881C51" w:rsidRPr="00133DA2">
          <w:rPr>
            <w:rFonts w:ascii="Times New Roman" w:eastAsia="Times New Roman" w:hAnsi="Times New Roman" w:cs="Times New Roman"/>
            <w:sz w:val="24"/>
            <w:szCs w:val="24"/>
          </w:rPr>
          <w:delText xml:space="preserve"> </w:delText>
        </w:r>
        <w:r w:rsidR="009121DC" w:rsidRPr="00133DA2">
          <w:rPr>
            <w:rFonts w:ascii="Times New Roman" w:eastAsia="Times New Roman" w:hAnsi="Times New Roman" w:cs="Times New Roman"/>
            <w:sz w:val="24"/>
            <w:szCs w:val="24"/>
          </w:rPr>
          <w:delText>low</w:delText>
        </w:r>
        <w:r w:rsidR="009D4B04" w:rsidRPr="00133DA2">
          <w:rPr>
            <w:rFonts w:ascii="Times New Roman" w:eastAsia="Times New Roman" w:hAnsi="Times New Roman" w:cs="Times New Roman"/>
            <w:sz w:val="24"/>
            <w:szCs w:val="24"/>
          </w:rPr>
          <w:delText xml:space="preserve"> barriers </w:delText>
        </w:r>
        <w:r w:rsidR="00986409" w:rsidRPr="00133DA2">
          <w:rPr>
            <w:rFonts w:ascii="Times New Roman" w:eastAsia="Times New Roman" w:hAnsi="Times New Roman" w:cs="Times New Roman"/>
            <w:sz w:val="24"/>
            <w:szCs w:val="24"/>
          </w:rPr>
          <w:delText xml:space="preserve">with regards to </w:delText>
        </w:r>
      </w:del>
      <w:ins w:id="197" w:author="Author">
        <w:del w:id="198" w:author="Author">
          <w:r w:rsidR="007C13F5" w:rsidDel="008200CD">
            <w:rPr>
              <w:rFonts w:ascii="Times New Roman" w:eastAsia="Times New Roman" w:hAnsi="Times New Roman" w:cs="Times New Roman"/>
              <w:sz w:val="24"/>
              <w:szCs w:val="24"/>
            </w:rPr>
            <w:delText xml:space="preserve">the </w:delText>
          </w:r>
        </w:del>
      </w:ins>
      <w:del w:id="199" w:author="Author">
        <w:r w:rsidR="000A70FC" w:rsidRPr="00133DA2">
          <w:rPr>
            <w:rFonts w:ascii="Times New Roman" w:eastAsia="Times New Roman" w:hAnsi="Times New Roman" w:cs="Times New Roman"/>
            <w:sz w:val="24"/>
            <w:szCs w:val="24"/>
          </w:rPr>
          <w:delText>health</w:delText>
        </w:r>
        <w:r w:rsidR="009121DC" w:rsidRPr="00133DA2">
          <w:rPr>
            <w:rFonts w:ascii="Times New Roman" w:eastAsia="Times New Roman" w:hAnsi="Times New Roman" w:cs="Times New Roman"/>
            <w:sz w:val="24"/>
            <w:szCs w:val="24"/>
          </w:rPr>
          <w:delText>care costs</w:delText>
        </w:r>
        <w:r w:rsidR="008E372C">
          <w:rPr>
            <w:rFonts w:ascii="Times New Roman" w:eastAsia="Times New Roman" w:hAnsi="Times New Roman" w:cs="Times New Roman"/>
            <w:sz w:val="24"/>
            <w:szCs w:val="24"/>
          </w:rPr>
          <w:delText xml:space="preserve"> </w:delText>
        </w:r>
      </w:del>
      <w:ins w:id="200" w:author="Author">
        <w:r w:rsidR="00FC585D">
          <w:rPr>
            <w:rFonts w:ascii="Times New Roman" w:eastAsia="Times New Roman" w:hAnsi="Times New Roman" w:cs="Times New Roman"/>
            <w:sz w:val="24"/>
            <w:szCs w:val="24"/>
          </w:rPr>
          <w:t xml:space="preserve">and that </w:t>
        </w:r>
      </w:ins>
      <w:del w:id="201" w:author="Author">
        <w:r w:rsidR="008E372C">
          <w:rPr>
            <w:rFonts w:ascii="Times New Roman" w:eastAsia="Times New Roman" w:hAnsi="Times New Roman" w:cs="Times New Roman"/>
            <w:sz w:val="24"/>
            <w:szCs w:val="24"/>
          </w:rPr>
          <w:delText>(Table 2)</w:delText>
        </w:r>
        <w:r w:rsidR="006D304E">
          <w:rPr>
            <w:rFonts w:ascii="Times New Roman" w:eastAsia="Times New Roman" w:hAnsi="Times New Roman" w:cs="Times New Roman"/>
            <w:sz w:val="24"/>
            <w:szCs w:val="24"/>
          </w:rPr>
          <w:delText xml:space="preserve">. </w:delText>
        </w:r>
      </w:del>
      <w:ins w:id="202" w:author="Author">
        <w:r w:rsidR="00FC585D" w:rsidRPr="00FC585D">
          <w:rPr>
            <w:rFonts w:ascii="Times New Roman" w:eastAsia="Times New Roman" w:hAnsi="Times New Roman" w:cs="Times New Roman"/>
            <w:sz w:val="24"/>
            <w:szCs w:val="24"/>
          </w:rPr>
          <w:t>only 44.3% of respondents believe</w:t>
        </w:r>
        <w:r w:rsidR="007F1623">
          <w:rPr>
            <w:rFonts w:ascii="Times New Roman" w:eastAsia="Times New Roman" w:hAnsi="Times New Roman" w:cs="Times New Roman"/>
            <w:sz w:val="24"/>
            <w:szCs w:val="24"/>
          </w:rPr>
          <w:t>d their</w:t>
        </w:r>
        <w:r w:rsidR="00FC585D" w:rsidRPr="00FC585D">
          <w:rPr>
            <w:rFonts w:ascii="Times New Roman" w:eastAsia="Times New Roman" w:hAnsi="Times New Roman" w:cs="Times New Roman"/>
            <w:sz w:val="24"/>
            <w:szCs w:val="24"/>
          </w:rPr>
          <w:t xml:space="preserve"> GPs are </w:t>
        </w:r>
        <w:proofErr w:type="spellStart"/>
        <w:r w:rsidR="00FC585D" w:rsidRPr="00FC585D">
          <w:rPr>
            <w:rFonts w:ascii="Times New Roman" w:eastAsia="Times New Roman" w:hAnsi="Times New Roman" w:cs="Times New Roman"/>
            <w:sz w:val="24"/>
            <w:szCs w:val="24"/>
          </w:rPr>
          <w:t>skillful</w:t>
        </w:r>
        <w:proofErr w:type="spellEnd"/>
        <w:r w:rsidR="00FC585D" w:rsidRPr="00FC585D">
          <w:rPr>
            <w:rFonts w:ascii="Times New Roman" w:eastAsia="Times New Roman" w:hAnsi="Times New Roman" w:cs="Times New Roman"/>
            <w:sz w:val="24"/>
            <w:szCs w:val="24"/>
          </w:rPr>
          <w:t xml:space="preserve"> (Table 2). </w:t>
        </w:r>
      </w:ins>
      <w:r w:rsidR="008E372C">
        <w:rPr>
          <w:rFonts w:ascii="Times New Roman" w:eastAsia="Times New Roman" w:hAnsi="Times New Roman" w:cs="Times New Roman"/>
          <w:sz w:val="24"/>
          <w:szCs w:val="24"/>
        </w:rPr>
        <w:t>A</w:t>
      </w:r>
      <w:r w:rsidR="008E372C" w:rsidRPr="00133DA2">
        <w:rPr>
          <w:rFonts w:ascii="Times New Roman" w:eastAsia="Times New Roman" w:hAnsi="Times New Roman" w:cs="Times New Roman"/>
          <w:sz w:val="24"/>
          <w:szCs w:val="24"/>
        </w:rPr>
        <w:t xml:space="preserve">lthough </w:t>
      </w:r>
      <w:r w:rsidR="008E372C">
        <w:rPr>
          <w:rFonts w:ascii="Times New Roman" w:eastAsia="Times New Roman" w:hAnsi="Times New Roman" w:cs="Times New Roman"/>
          <w:sz w:val="24"/>
          <w:szCs w:val="24"/>
        </w:rPr>
        <w:t xml:space="preserve">respondents </w:t>
      </w:r>
      <w:del w:id="203" w:author="Author">
        <w:r w:rsidR="008E372C">
          <w:rPr>
            <w:rFonts w:ascii="Times New Roman" w:eastAsia="Times New Roman" w:hAnsi="Times New Roman" w:cs="Times New Roman"/>
            <w:sz w:val="24"/>
            <w:szCs w:val="24"/>
          </w:rPr>
          <w:delText>indicate</w:delText>
        </w:r>
      </w:del>
      <w:ins w:id="204" w:author="Author">
        <w:r w:rsidR="008E372C">
          <w:rPr>
            <w:rFonts w:ascii="Times New Roman" w:eastAsia="Times New Roman" w:hAnsi="Times New Roman" w:cs="Times New Roman"/>
            <w:sz w:val="24"/>
            <w:szCs w:val="24"/>
          </w:rPr>
          <w:t>indicate</w:t>
        </w:r>
        <w:r w:rsidR="001C1804">
          <w:rPr>
            <w:rFonts w:ascii="Times New Roman" w:eastAsia="Times New Roman" w:hAnsi="Times New Roman" w:cs="Times New Roman"/>
            <w:sz w:val="24"/>
            <w:szCs w:val="24"/>
          </w:rPr>
          <w:t>d</w:t>
        </w:r>
      </w:ins>
      <w:del w:id="205" w:author="Other Author" w:date="2017-11-15T20:36:00Z">
        <w:r w:rsidR="008E372C">
          <w:rPr>
            <w:rFonts w:ascii="Times New Roman" w:eastAsia="Times New Roman" w:hAnsi="Times New Roman" w:cs="Times New Roman"/>
            <w:sz w:val="24"/>
            <w:szCs w:val="24"/>
          </w:rPr>
          <w:delText>indicate</w:delText>
        </w:r>
      </w:del>
      <w:r w:rsidR="008E372C" w:rsidRPr="00133DA2">
        <w:rPr>
          <w:rFonts w:ascii="Times New Roman" w:eastAsia="Times New Roman" w:hAnsi="Times New Roman" w:cs="Times New Roman"/>
          <w:sz w:val="24"/>
          <w:szCs w:val="24"/>
        </w:rPr>
        <w:t xml:space="preserve"> little concern about waiting for the hospital doctors, </w:t>
      </w:r>
      <w:ins w:id="206" w:author="Author">
        <w:r w:rsidR="00E53208">
          <w:rPr>
            <w:rFonts w:ascii="Times New Roman" w:eastAsia="Times New Roman" w:hAnsi="Times New Roman" w:cs="Times New Roman"/>
            <w:sz w:val="24"/>
            <w:szCs w:val="24"/>
          </w:rPr>
          <w:t xml:space="preserve">over half indicated that the </w:t>
        </w:r>
      </w:ins>
      <w:r w:rsidR="008E372C" w:rsidRPr="00133DA2">
        <w:rPr>
          <w:rFonts w:ascii="Times New Roman" w:eastAsia="Times New Roman" w:hAnsi="Times New Roman" w:cs="Times New Roman"/>
          <w:sz w:val="24"/>
          <w:szCs w:val="24"/>
        </w:rPr>
        <w:t xml:space="preserve">time spent with </w:t>
      </w:r>
      <w:r w:rsidR="008E372C">
        <w:rPr>
          <w:rFonts w:ascii="Times New Roman" w:eastAsia="Times New Roman" w:hAnsi="Times New Roman" w:cs="Times New Roman"/>
          <w:sz w:val="24"/>
          <w:szCs w:val="24"/>
        </w:rPr>
        <w:t>physicians</w:t>
      </w:r>
      <w:r w:rsidR="008E372C" w:rsidRPr="00133DA2">
        <w:rPr>
          <w:rFonts w:ascii="Times New Roman" w:eastAsia="Times New Roman" w:hAnsi="Times New Roman" w:cs="Times New Roman"/>
          <w:sz w:val="24"/>
          <w:szCs w:val="24"/>
        </w:rPr>
        <w:t xml:space="preserve"> </w:t>
      </w:r>
      <w:del w:id="207" w:author="Author">
        <w:r w:rsidR="008E372C" w:rsidRPr="00133DA2">
          <w:rPr>
            <w:rFonts w:ascii="Times New Roman" w:eastAsia="Times New Roman" w:hAnsi="Times New Roman" w:cs="Times New Roman"/>
            <w:sz w:val="24"/>
            <w:szCs w:val="24"/>
          </w:rPr>
          <w:delText xml:space="preserve">is </w:delText>
        </w:r>
      </w:del>
      <w:ins w:id="208" w:author="Author">
        <w:del w:id="209" w:author="Author">
          <w:r w:rsidR="001C1804" w:rsidDel="00E53208">
            <w:rPr>
              <w:rFonts w:ascii="Times New Roman" w:eastAsia="Times New Roman" w:hAnsi="Times New Roman" w:cs="Times New Roman"/>
              <w:sz w:val="24"/>
              <w:szCs w:val="24"/>
            </w:rPr>
            <w:delText>was</w:delText>
          </w:r>
          <w:r w:rsidR="001C1804" w:rsidRPr="00133DA2" w:rsidDel="00E53208">
            <w:rPr>
              <w:rFonts w:ascii="Times New Roman" w:eastAsia="Times New Roman" w:hAnsi="Times New Roman" w:cs="Times New Roman"/>
              <w:sz w:val="24"/>
              <w:szCs w:val="24"/>
            </w:rPr>
            <w:delText xml:space="preserve"> </w:delText>
          </w:r>
        </w:del>
        <w:r w:rsidR="00E53208">
          <w:rPr>
            <w:rFonts w:ascii="Times New Roman" w:eastAsia="Times New Roman" w:hAnsi="Times New Roman" w:cs="Times New Roman"/>
            <w:sz w:val="24"/>
            <w:szCs w:val="24"/>
          </w:rPr>
          <w:t xml:space="preserve">is </w:t>
        </w:r>
      </w:ins>
      <w:r w:rsidR="008E372C" w:rsidRPr="00133DA2">
        <w:rPr>
          <w:rFonts w:ascii="Times New Roman" w:eastAsia="Times New Roman" w:hAnsi="Times New Roman" w:cs="Times New Roman"/>
          <w:sz w:val="24"/>
          <w:szCs w:val="24"/>
        </w:rPr>
        <w:t>not</w:t>
      </w:r>
      <w:del w:id="210" w:author="Author">
        <w:r w:rsidR="008E372C" w:rsidRPr="00133DA2">
          <w:rPr>
            <w:rFonts w:ascii="Times New Roman" w:eastAsia="Times New Roman" w:hAnsi="Times New Roman" w:cs="Times New Roman"/>
            <w:sz w:val="24"/>
            <w:szCs w:val="24"/>
          </w:rPr>
          <w:delText xml:space="preserve"> perceived as</w:delText>
        </w:r>
      </w:del>
      <w:r w:rsidR="008E372C" w:rsidRPr="00133DA2">
        <w:rPr>
          <w:rFonts w:ascii="Times New Roman" w:eastAsia="Times New Roman" w:hAnsi="Times New Roman" w:cs="Times New Roman"/>
          <w:sz w:val="24"/>
          <w:szCs w:val="24"/>
        </w:rPr>
        <w:t xml:space="preserve"> </w:t>
      </w:r>
      <w:del w:id="211" w:author="Author">
        <w:r w:rsidR="008E372C" w:rsidRPr="00133DA2" w:rsidDel="00E53208">
          <w:rPr>
            <w:rFonts w:ascii="Times New Roman" w:eastAsia="Times New Roman" w:hAnsi="Times New Roman" w:cs="Times New Roman"/>
            <w:sz w:val="24"/>
            <w:szCs w:val="24"/>
          </w:rPr>
          <w:delText>adequate</w:delText>
        </w:r>
      </w:del>
      <w:ins w:id="212" w:author="Author">
        <w:r w:rsidR="00E53208">
          <w:rPr>
            <w:rFonts w:ascii="Times New Roman" w:eastAsia="Times New Roman" w:hAnsi="Times New Roman" w:cs="Times New Roman"/>
            <w:sz w:val="24"/>
            <w:szCs w:val="24"/>
          </w:rPr>
          <w:t>sufficient</w:t>
        </w:r>
        <w:r w:rsidR="008E54EE">
          <w:rPr>
            <w:rFonts w:ascii="Times New Roman" w:eastAsia="Times New Roman" w:hAnsi="Times New Roman" w:cs="Times New Roman"/>
            <w:sz w:val="24"/>
            <w:szCs w:val="24"/>
          </w:rPr>
          <w:t xml:space="preserve"> (Table 2)</w:t>
        </w:r>
      </w:ins>
      <w:ins w:id="213" w:author="Other Author" w:date="2017-11-15T20:36:00Z">
        <w:r w:rsidR="008E372C" w:rsidRPr="00133DA2">
          <w:rPr>
            <w:rFonts w:ascii="Times New Roman" w:eastAsia="Times New Roman" w:hAnsi="Times New Roman" w:cs="Times New Roman"/>
            <w:sz w:val="24"/>
            <w:szCs w:val="24"/>
          </w:rPr>
          <w:t>.</w:t>
        </w:r>
      </w:ins>
      <w:del w:id="214" w:author="Other Author" w:date="2017-11-15T20:36:00Z">
        <w:r w:rsidR="008E372C" w:rsidRPr="00133DA2">
          <w:rPr>
            <w:rFonts w:ascii="Times New Roman" w:eastAsia="Times New Roman" w:hAnsi="Times New Roman" w:cs="Times New Roman"/>
            <w:sz w:val="24"/>
            <w:szCs w:val="24"/>
          </w:rPr>
          <w:delText>adequate.</w:delText>
        </w:r>
      </w:del>
      <w:r w:rsidR="008E372C" w:rsidRPr="00133DA2">
        <w:rPr>
          <w:rFonts w:ascii="Times New Roman" w:eastAsia="Times New Roman" w:hAnsi="Times New Roman" w:cs="Times New Roman"/>
          <w:sz w:val="24"/>
          <w:szCs w:val="24"/>
        </w:rPr>
        <w:t xml:space="preserve"> </w:t>
      </w:r>
    </w:p>
    <w:p w14:paraId="3E15E2FB" w14:textId="77777777" w:rsidR="001E5B2D" w:rsidRDefault="001E5B2D" w:rsidP="00133DA2">
      <w:pPr>
        <w:spacing w:after="0" w:line="480" w:lineRule="auto"/>
        <w:rPr>
          <w:rFonts w:ascii="Times New Roman" w:eastAsia="Times New Roman" w:hAnsi="Times New Roman" w:cs="Times New Roman"/>
          <w:sz w:val="24"/>
          <w:szCs w:val="24"/>
        </w:rPr>
      </w:pPr>
    </w:p>
    <w:p w14:paraId="273060AE" w14:textId="77777777" w:rsidR="00D9164E" w:rsidRDefault="001E5B2D" w:rsidP="00133DA2">
      <w:pPr>
        <w:spacing w:after="0" w:line="480" w:lineRule="auto"/>
        <w:rPr>
          <w:del w:id="215"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b</w:t>
      </w:r>
      <w:r w:rsidRPr="00133DA2">
        <w:rPr>
          <w:rFonts w:ascii="Times New Roman" w:eastAsia="Times New Roman" w:hAnsi="Times New Roman" w:cs="Times New Roman"/>
          <w:sz w:val="24"/>
          <w:szCs w:val="24"/>
        </w:rPr>
        <w:t xml:space="preserve">ased on a Likert scale question that removed a </w:t>
      </w:r>
      <w:ins w:id="216" w:author="Author">
        <w:r w:rsidR="005D493F">
          <w:rPr>
            <w:rFonts w:ascii="Times New Roman" w:eastAsia="Times New Roman" w:hAnsi="Times New Roman" w:cs="Times New Roman"/>
            <w:sz w:val="24"/>
            <w:szCs w:val="24"/>
          </w:rPr>
          <w:t>“</w:t>
        </w:r>
      </w:ins>
      <w:commentRangeStart w:id="217"/>
      <w:r w:rsidRPr="00133DA2">
        <w:rPr>
          <w:rFonts w:ascii="Times New Roman" w:eastAsia="Times New Roman" w:hAnsi="Times New Roman" w:cs="Times New Roman"/>
          <w:sz w:val="24"/>
          <w:szCs w:val="24"/>
        </w:rPr>
        <w:t>neutral</w:t>
      </w:r>
      <w:commentRangeEnd w:id="217"/>
      <w:ins w:id="218" w:author="Author">
        <w:r w:rsidR="005D493F">
          <w:rPr>
            <w:rFonts w:ascii="Times New Roman" w:eastAsia="Times New Roman" w:hAnsi="Times New Roman" w:cs="Times New Roman"/>
            <w:sz w:val="24"/>
            <w:szCs w:val="24"/>
          </w:rPr>
          <w:t>” response</w:t>
        </w:r>
      </w:ins>
      <w:ins w:id="219" w:author="Other Author" w:date="2017-11-15T20:36:00Z">
        <w:r w:rsidR="00DB585D">
          <w:rPr>
            <w:rStyle w:val="CommentReference"/>
          </w:rPr>
          <w:commentReference w:id="217"/>
        </w:r>
      </w:ins>
      <w:r w:rsidRPr="00133DA2">
        <w:rPr>
          <w:rFonts w:ascii="Times New Roman" w:eastAsia="Times New Roman" w:hAnsi="Times New Roman" w:cs="Times New Roman"/>
          <w:sz w:val="24"/>
          <w:szCs w:val="24"/>
        </w:rPr>
        <w:t xml:space="preserve"> option</w:t>
      </w:r>
      <w:ins w:id="220" w:author="Author">
        <w:del w:id="221" w:author="Author">
          <w:r w:rsidR="007C13F5" w:rsidDel="00DB585D">
            <w:rPr>
              <w:rFonts w:ascii="Times New Roman" w:eastAsia="Times New Roman" w:hAnsi="Times New Roman" w:cs="Times New Roman"/>
              <w:sz w:val="24"/>
              <w:szCs w:val="24"/>
            </w:rPr>
            <w:delText>(a bit confused. Could you explain what you mean by neutral and the gist of the questionnaire in the methods?)</w:delText>
          </w:r>
          <w:r w:rsidR="007C13F5" w:rsidDel="00DA246D">
            <w:rPr>
              <w:rFonts w:ascii="Times New Roman" w:eastAsia="Times New Roman" w:hAnsi="Times New Roman" w:cs="Times New Roman"/>
              <w:sz w:val="24"/>
              <w:szCs w:val="24"/>
            </w:rPr>
            <w:delText xml:space="preserve"> </w:delText>
          </w:r>
        </w:del>
      </w:ins>
      <w:r w:rsidRPr="00133DA2">
        <w:rPr>
          <w:rFonts w:ascii="Times New Roman" w:eastAsia="Times New Roman" w:hAnsi="Times New Roman" w:cs="Times New Roman"/>
          <w:sz w:val="24"/>
          <w:szCs w:val="24"/>
        </w:rPr>
        <w:t xml:space="preserve">, respondents were more likely to agree that they would prefer a GP to a hospital doctor </w:t>
      </w:r>
      <w:ins w:id="222" w:author="Author">
        <w:r w:rsidR="001073A9">
          <w:rPr>
            <w:rFonts w:ascii="Times New Roman" w:eastAsia="Times New Roman" w:hAnsi="Times New Roman" w:cs="Times New Roman"/>
            <w:sz w:val="24"/>
            <w:szCs w:val="24"/>
          </w:rPr>
          <w:t xml:space="preserve">at a more than 2:1 ratio </w:t>
        </w:r>
      </w:ins>
      <w:r w:rsidRPr="00133DA2">
        <w:rPr>
          <w:rFonts w:ascii="Times New Roman" w:eastAsia="Times New Roman" w:hAnsi="Times New Roman" w:cs="Times New Roman"/>
          <w:sz w:val="24"/>
          <w:szCs w:val="24"/>
        </w:rPr>
        <w:t xml:space="preserve">(Table 4). </w:t>
      </w:r>
      <w:r w:rsidR="001B4B33" w:rsidRPr="00133DA2">
        <w:rPr>
          <w:rFonts w:ascii="Times New Roman" w:eastAsia="Times New Roman" w:hAnsi="Times New Roman" w:cs="Times New Roman"/>
          <w:sz w:val="24"/>
          <w:szCs w:val="24"/>
        </w:rPr>
        <w:t xml:space="preserve">Respondents were </w:t>
      </w:r>
      <w:r w:rsidR="004B74CD" w:rsidRPr="00133DA2">
        <w:rPr>
          <w:rFonts w:ascii="Times New Roman" w:eastAsia="Times New Roman" w:hAnsi="Times New Roman" w:cs="Times New Roman"/>
          <w:sz w:val="24"/>
          <w:szCs w:val="24"/>
        </w:rPr>
        <w:t xml:space="preserve">subsequently </w:t>
      </w:r>
      <w:r w:rsidR="001B4B33" w:rsidRPr="00133DA2">
        <w:rPr>
          <w:rFonts w:ascii="Times New Roman" w:eastAsia="Times New Roman" w:hAnsi="Times New Roman" w:cs="Times New Roman"/>
          <w:sz w:val="24"/>
          <w:szCs w:val="24"/>
        </w:rPr>
        <w:t xml:space="preserve">asked to list all qualities that were factors in their preference for a GP or Hospital </w:t>
      </w:r>
      <w:r w:rsidR="006D304E">
        <w:rPr>
          <w:rFonts w:ascii="Times New Roman" w:eastAsia="Times New Roman" w:hAnsi="Times New Roman" w:cs="Times New Roman"/>
          <w:sz w:val="24"/>
          <w:szCs w:val="24"/>
        </w:rPr>
        <w:t>D</w:t>
      </w:r>
      <w:r w:rsidR="001B4B33" w:rsidRPr="00133DA2">
        <w:rPr>
          <w:rFonts w:ascii="Times New Roman" w:eastAsia="Times New Roman" w:hAnsi="Times New Roman" w:cs="Times New Roman"/>
          <w:sz w:val="24"/>
          <w:szCs w:val="24"/>
        </w:rPr>
        <w:t xml:space="preserve">octor. </w:t>
      </w:r>
      <w:r w:rsidR="00A942D1" w:rsidRPr="00133DA2">
        <w:rPr>
          <w:rFonts w:ascii="Times New Roman" w:eastAsia="Times New Roman" w:hAnsi="Times New Roman" w:cs="Times New Roman"/>
          <w:sz w:val="24"/>
          <w:szCs w:val="24"/>
        </w:rPr>
        <w:t>T</w:t>
      </w:r>
      <w:r w:rsidR="001B4B33" w:rsidRPr="00133DA2">
        <w:rPr>
          <w:rFonts w:ascii="Times New Roman" w:eastAsia="Times New Roman" w:hAnsi="Times New Roman" w:cs="Times New Roman"/>
          <w:sz w:val="24"/>
          <w:szCs w:val="24"/>
        </w:rPr>
        <w:t>he high</w:t>
      </w:r>
      <w:r w:rsidR="00A942D1" w:rsidRPr="00133DA2">
        <w:rPr>
          <w:rFonts w:ascii="Times New Roman" w:eastAsia="Times New Roman" w:hAnsi="Times New Roman" w:cs="Times New Roman"/>
          <w:sz w:val="24"/>
          <w:szCs w:val="24"/>
        </w:rPr>
        <w:t>est</w:t>
      </w:r>
      <w:r w:rsidR="001B4B33" w:rsidRPr="00133DA2">
        <w:rPr>
          <w:rFonts w:ascii="Times New Roman" w:eastAsia="Times New Roman" w:hAnsi="Times New Roman" w:cs="Times New Roman"/>
          <w:sz w:val="24"/>
          <w:szCs w:val="24"/>
        </w:rPr>
        <w:t xml:space="preserve"> frequency of respondents indicat</w:t>
      </w:r>
      <w:r w:rsidR="00A942D1" w:rsidRPr="00133DA2">
        <w:rPr>
          <w:rFonts w:ascii="Times New Roman" w:eastAsia="Times New Roman" w:hAnsi="Times New Roman" w:cs="Times New Roman"/>
          <w:sz w:val="24"/>
          <w:szCs w:val="24"/>
        </w:rPr>
        <w:t>ed</w:t>
      </w:r>
      <w:r w:rsidR="00396394" w:rsidRPr="00133DA2">
        <w:rPr>
          <w:rFonts w:ascii="Times New Roman" w:eastAsia="Times New Roman" w:hAnsi="Times New Roman" w:cs="Times New Roman"/>
          <w:sz w:val="24"/>
          <w:szCs w:val="24"/>
        </w:rPr>
        <w:t xml:space="preserve"> </w:t>
      </w:r>
      <w:r w:rsidR="00A942D1" w:rsidRPr="00133DA2">
        <w:rPr>
          <w:rFonts w:ascii="Times New Roman" w:eastAsia="Times New Roman" w:hAnsi="Times New Roman" w:cs="Times New Roman"/>
          <w:sz w:val="24"/>
          <w:szCs w:val="24"/>
        </w:rPr>
        <w:t>a</w:t>
      </w:r>
      <w:r w:rsidR="001B4B33" w:rsidRPr="00133DA2">
        <w:rPr>
          <w:rFonts w:ascii="Times New Roman" w:eastAsia="Times New Roman" w:hAnsi="Times New Roman" w:cs="Times New Roman"/>
          <w:sz w:val="24"/>
          <w:szCs w:val="24"/>
        </w:rPr>
        <w:t xml:space="preserve"> “shorter wait </w:t>
      </w:r>
      <w:commentRangeStart w:id="223"/>
      <w:r w:rsidR="001B4B33" w:rsidRPr="00133DA2">
        <w:rPr>
          <w:rFonts w:ascii="Times New Roman" w:eastAsia="Times New Roman" w:hAnsi="Times New Roman" w:cs="Times New Roman"/>
          <w:sz w:val="24"/>
          <w:szCs w:val="24"/>
        </w:rPr>
        <w:t>time</w:t>
      </w:r>
      <w:commentRangeEnd w:id="223"/>
      <w:ins w:id="224" w:author="Other Author" w:date="2017-11-15T20:36:00Z">
        <w:r w:rsidR="00497009">
          <w:rPr>
            <w:rStyle w:val="CommentReference"/>
          </w:rPr>
          <w:commentReference w:id="223"/>
        </w:r>
        <w:r w:rsidR="001B4B33" w:rsidRPr="00133DA2">
          <w:rPr>
            <w:rFonts w:ascii="Times New Roman" w:eastAsia="Times New Roman" w:hAnsi="Times New Roman" w:cs="Times New Roman"/>
            <w:sz w:val="24"/>
            <w:szCs w:val="24"/>
          </w:rPr>
          <w:t>”</w:t>
        </w:r>
      </w:ins>
      <w:ins w:id="225" w:author="Author">
        <w:r w:rsidR="00E53208">
          <w:rPr>
            <w:rFonts w:ascii="Times New Roman" w:eastAsia="Times New Roman" w:hAnsi="Times New Roman" w:cs="Times New Roman"/>
            <w:sz w:val="24"/>
            <w:szCs w:val="24"/>
          </w:rPr>
          <w:t xml:space="preserve"> and “closer location</w:t>
        </w:r>
        <w:r w:rsidR="001B4B33" w:rsidRPr="00133DA2">
          <w:rPr>
            <w:rFonts w:ascii="Times New Roman" w:eastAsia="Times New Roman" w:hAnsi="Times New Roman" w:cs="Times New Roman"/>
            <w:sz w:val="24"/>
            <w:szCs w:val="24"/>
          </w:rPr>
          <w:t>”</w:t>
        </w:r>
      </w:ins>
      <w:r w:rsidR="001B4B33" w:rsidRPr="00133DA2">
        <w:rPr>
          <w:rFonts w:ascii="Times New Roman" w:eastAsia="Times New Roman" w:hAnsi="Times New Roman" w:cs="Times New Roman"/>
          <w:sz w:val="24"/>
          <w:szCs w:val="24"/>
        </w:rPr>
        <w:t xml:space="preserve"> as</w:t>
      </w:r>
      <w:del w:id="226" w:author="Author">
        <w:r w:rsidR="001B4B33" w:rsidRPr="00133DA2">
          <w:rPr>
            <w:rFonts w:ascii="Times New Roman" w:eastAsia="Times New Roman" w:hAnsi="Times New Roman" w:cs="Times New Roman"/>
            <w:sz w:val="24"/>
            <w:szCs w:val="24"/>
          </w:rPr>
          <w:delText xml:space="preserve"> a</w:delText>
        </w:r>
      </w:del>
      <w:r w:rsidR="001B4B33" w:rsidRPr="00133DA2">
        <w:rPr>
          <w:rFonts w:ascii="Times New Roman" w:eastAsia="Times New Roman" w:hAnsi="Times New Roman" w:cs="Times New Roman"/>
          <w:sz w:val="24"/>
          <w:szCs w:val="24"/>
        </w:rPr>
        <w:t xml:space="preserve"> </w:t>
      </w:r>
      <w:ins w:id="227" w:author="Other Author" w:date="2017-11-15T20:36:00Z">
        <w:r w:rsidR="001B4B33" w:rsidRPr="00133DA2">
          <w:rPr>
            <w:rFonts w:ascii="Times New Roman" w:eastAsia="Times New Roman" w:hAnsi="Times New Roman" w:cs="Times New Roman"/>
            <w:sz w:val="24"/>
            <w:szCs w:val="24"/>
          </w:rPr>
          <w:t>factor</w:t>
        </w:r>
      </w:ins>
      <w:ins w:id="228" w:author="Author">
        <w:r w:rsidR="00E53208">
          <w:rPr>
            <w:rFonts w:ascii="Times New Roman" w:eastAsia="Times New Roman" w:hAnsi="Times New Roman" w:cs="Times New Roman"/>
            <w:sz w:val="24"/>
            <w:szCs w:val="24"/>
          </w:rPr>
          <w:t>s</w:t>
        </w:r>
      </w:ins>
      <w:del w:id="229" w:author="Other Author" w:date="2017-11-15T20:36:00Z">
        <w:r w:rsidR="001B4B33" w:rsidRPr="00133DA2">
          <w:rPr>
            <w:rFonts w:ascii="Times New Roman" w:eastAsia="Times New Roman" w:hAnsi="Times New Roman" w:cs="Times New Roman"/>
            <w:sz w:val="24"/>
            <w:szCs w:val="24"/>
          </w:rPr>
          <w:delText>factor</w:delText>
        </w:r>
      </w:del>
      <w:r w:rsidR="001B4B33" w:rsidRPr="00133DA2">
        <w:rPr>
          <w:rFonts w:ascii="Times New Roman" w:eastAsia="Times New Roman" w:hAnsi="Times New Roman" w:cs="Times New Roman"/>
          <w:sz w:val="24"/>
          <w:szCs w:val="24"/>
        </w:rPr>
        <w:t xml:space="preserve">, while only a </w:t>
      </w:r>
      <w:r w:rsidR="00A942D1" w:rsidRPr="00133DA2">
        <w:rPr>
          <w:rFonts w:ascii="Times New Roman" w:eastAsia="Times New Roman" w:hAnsi="Times New Roman" w:cs="Times New Roman"/>
          <w:sz w:val="24"/>
          <w:szCs w:val="24"/>
        </w:rPr>
        <w:t xml:space="preserve">few </w:t>
      </w:r>
      <w:r w:rsidR="001B4B33" w:rsidRPr="00133DA2">
        <w:rPr>
          <w:rFonts w:ascii="Times New Roman" w:eastAsia="Times New Roman" w:hAnsi="Times New Roman" w:cs="Times New Roman"/>
          <w:sz w:val="24"/>
          <w:szCs w:val="24"/>
        </w:rPr>
        <w:t xml:space="preserve">respondents noted “longer opening hours” as a factor. </w:t>
      </w:r>
    </w:p>
    <w:p w14:paraId="393F3BDC" w14:textId="77777777" w:rsidR="00E53208" w:rsidRDefault="00E53208" w:rsidP="00133DA2">
      <w:pPr>
        <w:spacing w:after="0" w:line="480" w:lineRule="auto"/>
        <w:rPr>
          <w:ins w:id="230" w:author="Author"/>
          <w:rFonts w:ascii="Times New Roman" w:eastAsia="Times New Roman" w:hAnsi="Times New Roman" w:cs="Times New Roman"/>
          <w:sz w:val="24"/>
          <w:szCs w:val="24"/>
        </w:rPr>
      </w:pPr>
    </w:p>
    <w:p w14:paraId="42FB25BD" w14:textId="652A69F9" w:rsidR="00036D6C" w:rsidRPr="00133DA2" w:rsidRDefault="00D9164E" w:rsidP="00133DA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this preference, </w:t>
      </w:r>
      <w:ins w:id="231" w:author="Author">
        <w:r w:rsidR="00E53208" w:rsidRPr="00DB502F">
          <w:rPr>
            <w:rFonts w:ascii="Times New Roman" w:eastAsia="Times New Roman" w:hAnsi="Times New Roman" w:cs="Times New Roman"/>
            <w:sz w:val="24"/>
            <w:szCs w:val="24"/>
          </w:rPr>
          <w:t>less than a third of participating pa</w:t>
        </w:r>
      </w:ins>
      <w:del w:id="232" w:author="Author">
        <w:r w:rsidRPr="00DB502F" w:rsidDel="00E53208">
          <w:rPr>
            <w:rFonts w:ascii="Times New Roman" w:eastAsia="Times New Roman" w:hAnsi="Times New Roman" w:cs="Times New Roman"/>
            <w:sz w:val="24"/>
            <w:szCs w:val="24"/>
          </w:rPr>
          <w:delText>f</w:delText>
        </w:r>
        <w:r w:rsidRPr="00D735F9" w:rsidDel="00E53208">
          <w:rPr>
            <w:rFonts w:ascii="Times New Roman" w:eastAsia="Times New Roman" w:hAnsi="Times New Roman" w:cs="Times New Roman"/>
            <w:sz w:val="24"/>
            <w:szCs w:val="24"/>
          </w:rPr>
          <w:delText>ew</w:delText>
        </w:r>
      </w:del>
      <w:del w:id="233" w:author="Other Author" w:date="2017-11-15T20:36:00Z">
        <w:r>
          <w:rPr>
            <w:rFonts w:ascii="Times New Roman" w:eastAsia="Times New Roman" w:hAnsi="Times New Roman" w:cs="Times New Roman"/>
            <w:sz w:val="24"/>
            <w:szCs w:val="24"/>
          </w:rPr>
          <w:delText>f</w:delText>
        </w:r>
        <w:r w:rsidRPr="00133DA2">
          <w:rPr>
            <w:rFonts w:ascii="Times New Roman" w:eastAsia="Times New Roman" w:hAnsi="Times New Roman" w:cs="Times New Roman"/>
            <w:sz w:val="24"/>
            <w:szCs w:val="24"/>
          </w:rPr>
          <w:delText>ew</w:delText>
        </w:r>
      </w:del>
      <w:del w:id="234" w:author="Author">
        <w:r w:rsidRPr="00133DA2">
          <w:rPr>
            <w:rFonts w:ascii="Times New Roman" w:eastAsia="Times New Roman" w:hAnsi="Times New Roman" w:cs="Times New Roman"/>
            <w:sz w:val="24"/>
            <w:szCs w:val="24"/>
          </w:rPr>
          <w:delText xml:space="preserve"> pa</w:delText>
        </w:r>
      </w:del>
      <w:r w:rsidRPr="00133DA2">
        <w:rPr>
          <w:rFonts w:ascii="Times New Roman" w:eastAsia="Times New Roman" w:hAnsi="Times New Roman" w:cs="Times New Roman"/>
          <w:sz w:val="24"/>
          <w:szCs w:val="24"/>
        </w:rPr>
        <w:t>tients have</w:t>
      </w:r>
      <w:r>
        <w:rPr>
          <w:rFonts w:ascii="Times New Roman" w:eastAsia="Times New Roman" w:hAnsi="Times New Roman" w:cs="Times New Roman"/>
          <w:sz w:val="24"/>
          <w:szCs w:val="24"/>
        </w:rPr>
        <w:t xml:space="preserve"> signed contracts with a GP and</w:t>
      </w:r>
      <w:r w:rsidRPr="00133DA2">
        <w:rPr>
          <w:rFonts w:ascii="Times New Roman" w:eastAsia="Times New Roman" w:hAnsi="Times New Roman" w:cs="Times New Roman"/>
          <w:sz w:val="24"/>
          <w:szCs w:val="24"/>
        </w:rPr>
        <w:t xml:space="preserve"> many have had numerous specialists for their care and redirection of referrals due to inappropriate consultation (Table 3).</w:t>
      </w:r>
    </w:p>
    <w:p w14:paraId="06270B4D" w14:textId="3F16B020" w:rsidR="001B4B33" w:rsidRPr="001E5B2D" w:rsidRDefault="001E5B2D">
      <w:pPr>
        <w:spacing w:line="480" w:lineRule="auto"/>
        <w:rPr>
          <w:del w:id="235" w:author="Author"/>
          <w:rFonts w:ascii="Times New Roman" w:hAnsi="Times New Roman" w:cs="Times New Roman"/>
        </w:rPr>
      </w:pPr>
      <w:r>
        <w:rPr>
          <w:rFonts w:ascii="Times New Roman" w:eastAsia="Times New Roman" w:hAnsi="Times New Roman" w:cs="Times New Roman"/>
          <w:sz w:val="24"/>
          <w:szCs w:val="24"/>
        </w:rPr>
        <w:t>Most importantly, t</w:t>
      </w:r>
      <w:r w:rsidRPr="00133DA2">
        <w:rPr>
          <w:rFonts w:ascii="Times New Roman" w:eastAsia="Times New Roman" w:hAnsi="Times New Roman" w:cs="Times New Roman"/>
          <w:sz w:val="24"/>
          <w:szCs w:val="24"/>
        </w:rPr>
        <w:t xml:space="preserve">here </w:t>
      </w:r>
      <w:ins w:id="236" w:author="Author">
        <w:r w:rsidR="001C1804" w:rsidRPr="00D735F9">
          <w:rPr>
            <w:rFonts w:ascii="Times New Roman" w:eastAsia="Times New Roman" w:hAnsi="Times New Roman" w:cs="Times New Roman"/>
            <w:sz w:val="24"/>
            <w:szCs w:val="24"/>
          </w:rPr>
          <w:t xml:space="preserve">was </w:t>
        </w:r>
      </w:ins>
      <w:commentRangeStart w:id="237"/>
      <w:del w:id="238" w:author="Author">
        <w:r>
          <w:rPr>
            <w:rFonts w:ascii="Times New Roman" w:eastAsia="Times New Roman" w:hAnsi="Times New Roman" w:cs="Times New Roman"/>
            <w:sz w:val="24"/>
            <w:szCs w:val="24"/>
          </w:rPr>
          <w:delText>is</w:delText>
        </w:r>
        <w:commentRangeEnd w:id="237"/>
        <w:r w:rsidR="00E03602" w:rsidRPr="00D735F9" w:rsidDel="001C1804">
          <w:rPr>
            <w:rStyle w:val="CommentReference"/>
            <w:rFonts w:ascii="Times New Roman" w:hAnsi="Times New Roman" w:cs="Times New Roman"/>
            <w:sz w:val="24"/>
            <w:szCs w:val="24"/>
            <w:rPrChange w:id="239" w:author="Author">
              <w:rPr>
                <w:rStyle w:val="CommentReference"/>
              </w:rPr>
            </w:rPrChange>
          </w:rPr>
          <w:commentReference w:id="237"/>
        </w:r>
        <w:r w:rsidRPr="00133DA2">
          <w:rPr>
            <w:rFonts w:ascii="Times New Roman" w:eastAsia="Times New Roman" w:hAnsi="Times New Roman" w:cs="Times New Roman"/>
            <w:sz w:val="24"/>
            <w:szCs w:val="24"/>
          </w:rPr>
          <w:delText xml:space="preserve"> </w:delText>
        </w:r>
      </w:del>
      <w:r w:rsidRPr="00133DA2">
        <w:rPr>
          <w:rFonts w:ascii="Times New Roman" w:eastAsia="Times New Roman" w:hAnsi="Times New Roman" w:cs="Times New Roman"/>
          <w:sz w:val="24"/>
          <w:szCs w:val="24"/>
        </w:rPr>
        <w:t xml:space="preserve">a high degree of agreement towards valuing principles of family medicine such as </w:t>
      </w:r>
      <w:del w:id="240" w:author="Author">
        <w:r w:rsidRPr="00133DA2">
          <w:rPr>
            <w:rFonts w:ascii="Times New Roman" w:eastAsia="Times New Roman" w:hAnsi="Times New Roman" w:cs="Times New Roman"/>
            <w:sz w:val="24"/>
            <w:szCs w:val="24"/>
          </w:rPr>
          <w:delText xml:space="preserve">coordination, </w:delText>
        </w:r>
      </w:del>
      <w:r w:rsidRPr="00133DA2">
        <w:rPr>
          <w:rFonts w:ascii="Times New Roman" w:eastAsia="Times New Roman" w:hAnsi="Times New Roman" w:cs="Times New Roman"/>
          <w:sz w:val="24"/>
          <w:szCs w:val="24"/>
        </w:rPr>
        <w:t>comprehensiveness</w:t>
      </w:r>
      <w:del w:id="241" w:author="Author">
        <w:r w:rsidRPr="00133DA2">
          <w:rPr>
            <w:rFonts w:ascii="Times New Roman" w:eastAsia="Times New Roman" w:hAnsi="Times New Roman" w:cs="Times New Roman"/>
            <w:sz w:val="24"/>
            <w:szCs w:val="24"/>
          </w:rPr>
          <w:delText>,</w:delText>
        </w:r>
      </w:del>
      <w:r w:rsidRPr="00133DA2">
        <w:rPr>
          <w:rFonts w:ascii="Times New Roman" w:eastAsia="Times New Roman" w:hAnsi="Times New Roman" w:cs="Times New Roman"/>
          <w:sz w:val="24"/>
          <w:szCs w:val="24"/>
        </w:rPr>
        <w:t xml:space="preserve"> and continuity</w:t>
      </w:r>
      <w:ins w:id="242" w:author="Author">
        <w:r w:rsidR="003863ED" w:rsidRPr="00D735F9">
          <w:rPr>
            <w:rFonts w:ascii="Times New Roman" w:hAnsi="Times New Roman" w:cs="Times New Roman"/>
            <w:sz w:val="24"/>
            <w:szCs w:val="24"/>
            <w:rPrChange w:id="243" w:author="Author">
              <w:rPr>
                <w:rFonts w:ascii="Times New Roman" w:hAnsi="Times New Roman" w:cs="Times New Roman"/>
              </w:rPr>
            </w:rPrChange>
          </w:rPr>
          <w:t xml:space="preserve"> of care, as reflected by the </w:t>
        </w:r>
        <w:r w:rsidR="00DB502F" w:rsidRPr="00431BCD">
          <w:rPr>
            <w:rFonts w:ascii="Times New Roman" w:hAnsi="Times New Roman" w:cs="Times New Roman"/>
            <w:sz w:val="24"/>
            <w:szCs w:val="24"/>
          </w:rPr>
          <w:t xml:space="preserve">81.1% </w:t>
        </w:r>
        <w:r w:rsidR="003863ED" w:rsidRPr="00D735F9">
          <w:rPr>
            <w:rFonts w:ascii="Times New Roman" w:hAnsi="Times New Roman" w:cs="Times New Roman"/>
            <w:sz w:val="24"/>
            <w:szCs w:val="24"/>
            <w:rPrChange w:id="244" w:author="Author">
              <w:rPr>
                <w:rFonts w:ascii="Times New Roman" w:hAnsi="Times New Roman" w:cs="Times New Roman"/>
              </w:rPr>
            </w:rPrChange>
          </w:rPr>
          <w:t xml:space="preserve">and </w:t>
        </w:r>
        <w:r w:rsidR="00DB502F" w:rsidRPr="000503B9">
          <w:rPr>
            <w:rFonts w:ascii="Times New Roman" w:hAnsi="Times New Roman" w:cs="Times New Roman"/>
            <w:sz w:val="24"/>
            <w:szCs w:val="24"/>
          </w:rPr>
          <w:t xml:space="preserve">77.6% </w:t>
        </w:r>
        <w:r w:rsidR="003863ED" w:rsidRPr="00D735F9">
          <w:rPr>
            <w:rFonts w:ascii="Times New Roman" w:hAnsi="Times New Roman" w:cs="Times New Roman"/>
            <w:sz w:val="24"/>
            <w:szCs w:val="24"/>
            <w:rPrChange w:id="245" w:author="Author">
              <w:rPr>
                <w:rFonts w:ascii="Times New Roman" w:hAnsi="Times New Roman" w:cs="Times New Roman"/>
              </w:rPr>
            </w:rPrChange>
          </w:rPr>
          <w:t>agreement with statements to that effect respectively (Table 2).</w:t>
        </w:r>
        <w:r w:rsidR="00DB502F">
          <w:rPr>
            <w:rFonts w:ascii="Times New Roman" w:hAnsi="Times New Roman" w:cs="Times New Roman"/>
            <w:sz w:val="24"/>
            <w:szCs w:val="24"/>
          </w:rPr>
          <w:t xml:space="preserve"> The majority of respondents also understood Family Medicine as different from General Practice (Table 2).</w:t>
        </w:r>
      </w:ins>
      <w:del w:id="246" w:author="Author">
        <w:r w:rsidRPr="00DB502F" w:rsidDel="003863ED">
          <w:rPr>
            <w:rFonts w:ascii="Times New Roman" w:eastAsia="Times New Roman" w:hAnsi="Times New Roman" w:cs="Times New Roman"/>
            <w:sz w:val="24"/>
            <w:szCs w:val="24"/>
          </w:rPr>
          <w:delText>.</w:delText>
        </w:r>
      </w:del>
      <w:del w:id="247" w:author="Other Author" w:date="2017-11-15T20:36:00Z">
        <w:r w:rsidRPr="00133DA2">
          <w:rPr>
            <w:rFonts w:ascii="Times New Roman" w:eastAsia="Times New Roman" w:hAnsi="Times New Roman" w:cs="Times New Roman"/>
            <w:sz w:val="24"/>
            <w:szCs w:val="24"/>
          </w:rPr>
          <w:delText>.</w:delText>
        </w:r>
      </w:del>
      <w:bookmarkStart w:id="248" w:name="_MON_1395583747"/>
      <w:bookmarkEnd w:id="248"/>
      <w:r w:rsidRPr="00D735F9">
        <w:rPr>
          <w:rFonts w:ascii="Times New Roman" w:hAnsi="Times New Roman"/>
          <w:sz w:val="24"/>
          <w:rPrChange w:id="249" w:author="Author" w:date="2017-11-15T20:36:00Z">
            <w:rPr>
              <w:rFonts w:ascii="Times New Roman" w:hAnsi="Times New Roman" w:cs="Times New Roman"/>
            </w:rPr>
          </w:rPrChange>
        </w:rPr>
        <w:t xml:space="preserve"> </w:t>
      </w:r>
      <w:r w:rsidR="008E66D5" w:rsidRPr="00133DA2">
        <w:rPr>
          <w:rFonts w:ascii="Times New Roman" w:hAnsi="Times New Roman" w:cs="Times New Roman"/>
          <w:sz w:val="24"/>
          <w:szCs w:val="24"/>
        </w:rPr>
        <w:t xml:space="preserve">The ranking of </w:t>
      </w:r>
      <w:r w:rsidR="001B4B33" w:rsidRPr="00133DA2">
        <w:rPr>
          <w:rFonts w:ascii="Times New Roman" w:hAnsi="Times New Roman" w:cs="Times New Roman"/>
          <w:sz w:val="24"/>
          <w:szCs w:val="24"/>
        </w:rPr>
        <w:t xml:space="preserve">preferred characteristics of healthcare </w:t>
      </w:r>
      <w:r w:rsidR="001157BE" w:rsidRPr="00133DA2">
        <w:rPr>
          <w:rFonts w:ascii="Times New Roman" w:hAnsi="Times New Roman" w:cs="Times New Roman"/>
          <w:sz w:val="24"/>
          <w:szCs w:val="24"/>
        </w:rPr>
        <w:t>seems to have been mis</w:t>
      </w:r>
      <w:r w:rsidR="008E66D5" w:rsidRPr="00133DA2">
        <w:rPr>
          <w:rFonts w:ascii="Times New Roman" w:hAnsi="Times New Roman" w:cs="Times New Roman"/>
          <w:sz w:val="24"/>
          <w:szCs w:val="24"/>
        </w:rPr>
        <w:t>understood by respondents</w:t>
      </w:r>
      <w:r w:rsidR="0068070E" w:rsidRPr="00133DA2">
        <w:rPr>
          <w:rFonts w:ascii="Times New Roman" w:hAnsi="Times New Roman" w:cs="Times New Roman"/>
          <w:sz w:val="24"/>
          <w:szCs w:val="24"/>
        </w:rPr>
        <w:t xml:space="preserve"> with many indicating a nu</w:t>
      </w:r>
      <w:r w:rsidR="00455A31" w:rsidRPr="00133DA2">
        <w:rPr>
          <w:rFonts w:ascii="Times New Roman" w:hAnsi="Times New Roman" w:cs="Times New Roman"/>
          <w:sz w:val="24"/>
          <w:szCs w:val="24"/>
        </w:rPr>
        <w:t>mber of items as most important</w:t>
      </w:r>
      <w:r w:rsidR="009121DC" w:rsidRPr="00133DA2">
        <w:rPr>
          <w:rFonts w:ascii="Times New Roman" w:hAnsi="Times New Roman" w:cs="Times New Roman"/>
          <w:sz w:val="24"/>
          <w:szCs w:val="24"/>
        </w:rPr>
        <w:t xml:space="preserve">. </w:t>
      </w:r>
      <w:r w:rsidR="008E66D5" w:rsidRPr="00133DA2">
        <w:rPr>
          <w:rFonts w:ascii="Times New Roman" w:hAnsi="Times New Roman" w:cs="Times New Roman"/>
          <w:sz w:val="24"/>
          <w:szCs w:val="24"/>
        </w:rPr>
        <w:t xml:space="preserve">Using only the data from those that performed the ranking exercise correctly, </w:t>
      </w:r>
      <w:r w:rsidR="003767FC" w:rsidRPr="00133DA2">
        <w:rPr>
          <w:rFonts w:ascii="Times New Roman" w:hAnsi="Times New Roman" w:cs="Times New Roman"/>
          <w:sz w:val="24"/>
          <w:szCs w:val="24"/>
        </w:rPr>
        <w:t>“</w:t>
      </w:r>
      <w:r w:rsidR="008E66D5" w:rsidRPr="00133DA2">
        <w:rPr>
          <w:rFonts w:ascii="Times New Roman" w:hAnsi="Times New Roman" w:cs="Times New Roman"/>
          <w:sz w:val="24"/>
          <w:szCs w:val="24"/>
        </w:rPr>
        <w:t>having the best care possible</w:t>
      </w:r>
      <w:r w:rsidR="003767FC" w:rsidRPr="00133DA2">
        <w:rPr>
          <w:rFonts w:ascii="Times New Roman" w:hAnsi="Times New Roman" w:cs="Times New Roman"/>
          <w:sz w:val="24"/>
          <w:szCs w:val="24"/>
        </w:rPr>
        <w:t>”</w:t>
      </w:r>
      <w:r w:rsidR="008E66D5" w:rsidRPr="00133DA2">
        <w:rPr>
          <w:rFonts w:ascii="Times New Roman" w:hAnsi="Times New Roman" w:cs="Times New Roman"/>
          <w:sz w:val="24"/>
          <w:szCs w:val="24"/>
        </w:rPr>
        <w:t xml:space="preserve"> </w:t>
      </w:r>
      <w:ins w:id="250" w:author="Author">
        <w:r w:rsidR="001C1804" w:rsidRPr="00D735F9">
          <w:rPr>
            <w:rFonts w:ascii="Times New Roman" w:hAnsi="Times New Roman" w:cs="Times New Roman"/>
            <w:sz w:val="24"/>
            <w:szCs w:val="24"/>
          </w:rPr>
          <w:t>was</w:t>
        </w:r>
      </w:ins>
      <w:del w:id="251" w:author="Author">
        <w:r w:rsidR="008E66D5" w:rsidRPr="00D735F9" w:rsidDel="001C1804">
          <w:rPr>
            <w:rFonts w:ascii="Times New Roman" w:hAnsi="Times New Roman" w:cs="Times New Roman"/>
            <w:sz w:val="24"/>
            <w:szCs w:val="24"/>
          </w:rPr>
          <w:delText>is</w:delText>
        </w:r>
      </w:del>
      <w:del w:id="252" w:author="Other Author" w:date="2017-11-15T20:36:00Z">
        <w:r w:rsidR="008E66D5" w:rsidRPr="00133DA2">
          <w:rPr>
            <w:rFonts w:ascii="Times New Roman" w:hAnsi="Times New Roman" w:cs="Times New Roman"/>
            <w:sz w:val="24"/>
            <w:szCs w:val="24"/>
          </w:rPr>
          <w:delText>is</w:delText>
        </w:r>
      </w:del>
      <w:r w:rsidR="008E66D5" w:rsidRPr="00133DA2">
        <w:rPr>
          <w:rFonts w:ascii="Times New Roman" w:hAnsi="Times New Roman" w:cs="Times New Roman"/>
          <w:sz w:val="24"/>
          <w:szCs w:val="24"/>
        </w:rPr>
        <w:t xml:space="preserve"> </w:t>
      </w:r>
      <w:r w:rsidR="003767FC" w:rsidRPr="00133DA2">
        <w:rPr>
          <w:rFonts w:ascii="Times New Roman" w:hAnsi="Times New Roman" w:cs="Times New Roman"/>
          <w:sz w:val="24"/>
          <w:szCs w:val="24"/>
        </w:rPr>
        <w:t xml:space="preserve">the </w:t>
      </w:r>
      <w:r w:rsidR="008E66D5" w:rsidRPr="00133DA2">
        <w:rPr>
          <w:rFonts w:ascii="Times New Roman" w:hAnsi="Times New Roman" w:cs="Times New Roman"/>
          <w:sz w:val="24"/>
          <w:szCs w:val="24"/>
        </w:rPr>
        <w:t xml:space="preserve">most valued </w:t>
      </w:r>
      <w:r w:rsidR="003767FC" w:rsidRPr="00133DA2">
        <w:rPr>
          <w:rFonts w:ascii="Times New Roman" w:hAnsi="Times New Roman" w:cs="Times New Roman"/>
          <w:sz w:val="24"/>
          <w:szCs w:val="24"/>
        </w:rPr>
        <w:t xml:space="preserve">characteristic </w:t>
      </w:r>
      <w:r w:rsidR="00B206B3" w:rsidRPr="00133DA2">
        <w:rPr>
          <w:rFonts w:ascii="Times New Roman" w:hAnsi="Times New Roman" w:cs="Times New Roman"/>
          <w:sz w:val="24"/>
          <w:szCs w:val="24"/>
        </w:rPr>
        <w:t xml:space="preserve">followed by </w:t>
      </w:r>
      <w:r w:rsidR="003767FC" w:rsidRPr="00133DA2">
        <w:rPr>
          <w:rFonts w:ascii="Times New Roman" w:hAnsi="Times New Roman" w:cs="Times New Roman"/>
          <w:sz w:val="24"/>
          <w:szCs w:val="24"/>
        </w:rPr>
        <w:t>having “</w:t>
      </w:r>
      <w:r w:rsidR="00B206B3" w:rsidRPr="00133DA2">
        <w:rPr>
          <w:rFonts w:ascii="Times New Roman" w:hAnsi="Times New Roman" w:cs="Times New Roman"/>
          <w:sz w:val="24"/>
          <w:szCs w:val="24"/>
        </w:rPr>
        <w:t>th</w:t>
      </w:r>
      <w:r w:rsidR="009121DC" w:rsidRPr="00133DA2">
        <w:rPr>
          <w:rFonts w:ascii="Times New Roman" w:hAnsi="Times New Roman" w:cs="Times New Roman"/>
          <w:sz w:val="24"/>
          <w:szCs w:val="24"/>
        </w:rPr>
        <w:t>e same care provider over time</w:t>
      </w:r>
      <w:r w:rsidR="003767FC" w:rsidRPr="00133DA2">
        <w:rPr>
          <w:rFonts w:ascii="Times New Roman" w:hAnsi="Times New Roman" w:cs="Times New Roman"/>
          <w:sz w:val="24"/>
          <w:szCs w:val="24"/>
        </w:rPr>
        <w:t>”</w:t>
      </w:r>
      <w:r w:rsidR="00B206B3" w:rsidRPr="00133DA2">
        <w:rPr>
          <w:rFonts w:ascii="Times New Roman" w:hAnsi="Times New Roman" w:cs="Times New Roman"/>
          <w:sz w:val="24"/>
          <w:szCs w:val="24"/>
        </w:rPr>
        <w:t xml:space="preserve"> </w:t>
      </w:r>
      <w:r w:rsidR="00602C32" w:rsidRPr="00133DA2">
        <w:rPr>
          <w:rFonts w:ascii="Times New Roman" w:hAnsi="Times New Roman" w:cs="Times New Roman"/>
          <w:sz w:val="24"/>
          <w:szCs w:val="24"/>
        </w:rPr>
        <w:t>(Table 5</w:t>
      </w:r>
      <w:r w:rsidR="001B4B33" w:rsidRPr="00133DA2">
        <w:rPr>
          <w:rFonts w:ascii="Times New Roman" w:hAnsi="Times New Roman" w:cs="Times New Roman"/>
          <w:sz w:val="24"/>
          <w:szCs w:val="24"/>
        </w:rPr>
        <w:t xml:space="preserve">). </w:t>
      </w:r>
    </w:p>
    <w:p w14:paraId="22E94FEF" w14:textId="77777777" w:rsidR="00881C51" w:rsidRPr="00133DA2" w:rsidRDefault="00881C51">
      <w:pPr>
        <w:spacing w:line="480" w:lineRule="auto"/>
        <w:rPr>
          <w:rFonts w:ascii="Times New Roman" w:eastAsia="Times New Roman" w:hAnsi="Times New Roman" w:cs="Times New Roman"/>
          <w:sz w:val="24"/>
          <w:szCs w:val="24"/>
        </w:rPr>
        <w:pPrChange w:id="253" w:author="Author" w:date="2017-11-15T20:36:00Z">
          <w:pPr>
            <w:spacing w:after="0" w:line="480" w:lineRule="auto"/>
          </w:pPr>
        </w:pPrChange>
      </w:pPr>
      <w:bookmarkStart w:id="254" w:name="_MON_1395583692"/>
      <w:bookmarkEnd w:id="254"/>
    </w:p>
    <w:p w14:paraId="4C3FB6A4" w14:textId="77777777" w:rsidR="004228B0" w:rsidRPr="00474773" w:rsidRDefault="001F03ED" w:rsidP="00133DA2">
      <w:pPr>
        <w:pStyle w:val="Heading1"/>
        <w:tabs>
          <w:tab w:val="left" w:pos="7510"/>
          <w:tab w:val="left" w:pos="8108"/>
        </w:tabs>
        <w:spacing w:line="480" w:lineRule="auto"/>
        <w:rPr>
          <w:rFonts w:ascii="Times New Roman" w:hAnsi="Times New Roman" w:cs="Times New Roman"/>
          <w:b/>
          <w:color w:val="auto"/>
          <w:sz w:val="24"/>
          <w:szCs w:val="24"/>
        </w:rPr>
      </w:pPr>
      <w:commentRangeStart w:id="255"/>
      <w:r w:rsidRPr="00474773">
        <w:rPr>
          <w:rFonts w:ascii="Times New Roman" w:hAnsi="Times New Roman" w:cs="Times New Roman"/>
          <w:b/>
          <w:color w:val="auto"/>
          <w:sz w:val="24"/>
          <w:szCs w:val="24"/>
        </w:rPr>
        <w:t>DISCUSSION</w:t>
      </w:r>
      <w:commentRangeEnd w:id="255"/>
      <w:r w:rsidR="00A70D3A">
        <w:rPr>
          <w:rStyle w:val="CommentReference"/>
          <w:rFonts w:asciiTheme="minorHAnsi" w:eastAsiaTheme="minorEastAsia" w:hAnsiTheme="minorHAnsi" w:cstheme="minorBidi"/>
          <w:color w:val="auto"/>
        </w:rPr>
        <w:commentReference w:id="255"/>
      </w:r>
    </w:p>
    <w:p w14:paraId="434E8965" w14:textId="23BF2344" w:rsidR="00B30798" w:rsidRPr="00133DA2" w:rsidRDefault="00D41B4B" w:rsidP="00133DA2">
      <w:pPr>
        <w:spacing w:line="480" w:lineRule="auto"/>
        <w:rPr>
          <w:rFonts w:ascii="Times New Roman" w:eastAsia="Times New Roman" w:hAnsi="Times New Roman" w:cs="Times New Roman"/>
          <w:sz w:val="24"/>
        </w:rPr>
      </w:pPr>
      <w:r w:rsidRPr="00133DA2">
        <w:rPr>
          <w:rFonts w:ascii="Times New Roman" w:hAnsi="Times New Roman" w:cs="Times New Roman"/>
          <w:sz w:val="24"/>
          <w:szCs w:val="24"/>
        </w:rPr>
        <w:t xml:space="preserve">A cornerstone of </w:t>
      </w:r>
      <w:r w:rsidR="006D304E">
        <w:rPr>
          <w:rFonts w:ascii="Times New Roman" w:hAnsi="Times New Roman" w:cs="Times New Roman"/>
          <w:sz w:val="24"/>
          <w:szCs w:val="24"/>
        </w:rPr>
        <w:t>family</w:t>
      </w:r>
      <w:r w:rsidRPr="00133DA2">
        <w:rPr>
          <w:rFonts w:ascii="Times New Roman" w:hAnsi="Times New Roman" w:cs="Times New Roman"/>
          <w:sz w:val="24"/>
          <w:szCs w:val="24"/>
        </w:rPr>
        <w:t xml:space="preserve"> medicine is to understand</w:t>
      </w:r>
      <w:r w:rsidR="00AB33DE" w:rsidRPr="00133DA2">
        <w:rPr>
          <w:rFonts w:ascii="Times New Roman" w:hAnsi="Times New Roman" w:cs="Times New Roman"/>
          <w:sz w:val="24"/>
          <w:szCs w:val="24"/>
        </w:rPr>
        <w:t xml:space="preserve"> the social </w:t>
      </w:r>
      <w:r w:rsidR="007870C4" w:rsidRPr="00133DA2">
        <w:rPr>
          <w:rFonts w:ascii="Times New Roman" w:hAnsi="Times New Roman" w:cs="Times New Roman"/>
          <w:sz w:val="24"/>
          <w:szCs w:val="24"/>
        </w:rPr>
        <w:t>determinants and</w:t>
      </w:r>
      <w:r w:rsidR="00AB33DE" w:rsidRPr="00133DA2">
        <w:rPr>
          <w:rFonts w:ascii="Times New Roman" w:hAnsi="Times New Roman" w:cs="Times New Roman"/>
          <w:sz w:val="24"/>
          <w:szCs w:val="24"/>
        </w:rPr>
        <w:t xml:space="preserve"> the health needs of the communit</w:t>
      </w:r>
      <w:r w:rsidR="00411906" w:rsidRPr="00133DA2">
        <w:rPr>
          <w:rFonts w:ascii="Times New Roman" w:hAnsi="Times New Roman" w:cs="Times New Roman"/>
          <w:sz w:val="24"/>
          <w:szCs w:val="24"/>
        </w:rPr>
        <w:t>ies</w:t>
      </w:r>
      <w:r w:rsidR="00041A03" w:rsidRPr="00133DA2">
        <w:rPr>
          <w:rFonts w:ascii="Times New Roman" w:hAnsi="Times New Roman" w:cs="Times New Roman"/>
          <w:sz w:val="24"/>
          <w:szCs w:val="24"/>
        </w:rPr>
        <w:t xml:space="preserve"> we serve</w:t>
      </w:r>
      <w:r w:rsidR="00AB33DE" w:rsidRPr="00133DA2">
        <w:rPr>
          <w:rFonts w:ascii="Times New Roman" w:hAnsi="Times New Roman" w:cs="Times New Roman"/>
          <w:sz w:val="24"/>
          <w:szCs w:val="24"/>
        </w:rPr>
        <w:t xml:space="preserve">. </w:t>
      </w:r>
      <w:r w:rsidR="00B206B3" w:rsidRPr="00133DA2">
        <w:rPr>
          <w:rFonts w:ascii="Times New Roman" w:hAnsi="Times New Roman" w:cs="Times New Roman"/>
          <w:sz w:val="24"/>
          <w:szCs w:val="24"/>
        </w:rPr>
        <w:t>T</w:t>
      </w:r>
      <w:r w:rsidR="00411906" w:rsidRPr="00133DA2">
        <w:rPr>
          <w:rFonts w:ascii="Times New Roman" w:hAnsi="Times New Roman" w:cs="Times New Roman"/>
          <w:sz w:val="24"/>
          <w:szCs w:val="24"/>
        </w:rPr>
        <w:t>his</w:t>
      </w:r>
      <w:r w:rsidR="00E52FEB" w:rsidRPr="00133DA2">
        <w:rPr>
          <w:rFonts w:ascii="Times New Roman" w:hAnsi="Times New Roman" w:cs="Times New Roman"/>
          <w:sz w:val="24"/>
          <w:szCs w:val="24"/>
        </w:rPr>
        <w:t xml:space="preserve"> descriptive analysis </w:t>
      </w:r>
      <w:r w:rsidR="00B206B3" w:rsidRPr="00133DA2">
        <w:rPr>
          <w:rFonts w:ascii="Times New Roman" w:hAnsi="Times New Roman" w:cs="Times New Roman"/>
          <w:sz w:val="24"/>
          <w:szCs w:val="24"/>
        </w:rPr>
        <w:t xml:space="preserve">provides </w:t>
      </w:r>
      <w:r w:rsidRPr="00133DA2">
        <w:rPr>
          <w:rFonts w:ascii="Times New Roman" w:hAnsi="Times New Roman" w:cs="Times New Roman"/>
          <w:sz w:val="24"/>
          <w:szCs w:val="24"/>
        </w:rPr>
        <w:t>demographics,</w:t>
      </w:r>
      <w:r w:rsidR="00E52FEB" w:rsidRPr="00133DA2">
        <w:rPr>
          <w:rFonts w:ascii="Times New Roman" w:hAnsi="Times New Roman" w:cs="Times New Roman"/>
          <w:sz w:val="24"/>
          <w:szCs w:val="24"/>
        </w:rPr>
        <w:t xml:space="preserve"> preferences and perceptions of the </w:t>
      </w:r>
      <w:r w:rsidR="00C3565D" w:rsidRPr="00133DA2">
        <w:rPr>
          <w:rFonts w:ascii="Times New Roman" w:hAnsi="Times New Roman" w:cs="Times New Roman"/>
          <w:sz w:val="24"/>
          <w:szCs w:val="24"/>
        </w:rPr>
        <w:t xml:space="preserve">patients </w:t>
      </w:r>
      <w:r w:rsidR="00E52FEB" w:rsidRPr="00133DA2">
        <w:rPr>
          <w:rFonts w:ascii="Times New Roman" w:hAnsi="Times New Roman" w:cs="Times New Roman"/>
          <w:sz w:val="24"/>
          <w:szCs w:val="24"/>
        </w:rPr>
        <w:t>in Community Health Centers</w:t>
      </w:r>
      <w:r w:rsidR="00396394" w:rsidRPr="00133DA2">
        <w:rPr>
          <w:rFonts w:ascii="Times New Roman" w:hAnsi="Times New Roman" w:cs="Times New Roman"/>
          <w:sz w:val="24"/>
          <w:szCs w:val="24"/>
        </w:rPr>
        <w:t xml:space="preserve"> </w:t>
      </w:r>
      <w:r w:rsidR="00411906" w:rsidRPr="00133DA2">
        <w:rPr>
          <w:rFonts w:ascii="Times New Roman" w:hAnsi="Times New Roman" w:cs="Times New Roman"/>
          <w:sz w:val="24"/>
          <w:szCs w:val="24"/>
        </w:rPr>
        <w:t>and</w:t>
      </w:r>
      <w:r w:rsidR="009121DC" w:rsidRPr="00133DA2">
        <w:rPr>
          <w:rFonts w:ascii="Times New Roman" w:hAnsi="Times New Roman" w:cs="Times New Roman"/>
          <w:sz w:val="24"/>
          <w:szCs w:val="24"/>
        </w:rPr>
        <w:t xml:space="preserve"> tertiary</w:t>
      </w:r>
      <w:r w:rsidR="00AB33DE" w:rsidRPr="00133DA2">
        <w:rPr>
          <w:rFonts w:ascii="Times New Roman" w:hAnsi="Times New Roman" w:cs="Times New Roman"/>
          <w:sz w:val="24"/>
          <w:szCs w:val="24"/>
        </w:rPr>
        <w:t xml:space="preserve"> care center</w:t>
      </w:r>
      <w:r w:rsidR="00411906" w:rsidRPr="00133DA2">
        <w:rPr>
          <w:rFonts w:ascii="Times New Roman" w:hAnsi="Times New Roman" w:cs="Times New Roman"/>
          <w:sz w:val="24"/>
          <w:szCs w:val="24"/>
        </w:rPr>
        <w:t>s</w:t>
      </w:r>
      <w:r w:rsidR="00AB33DE" w:rsidRPr="00133DA2">
        <w:rPr>
          <w:rFonts w:ascii="Times New Roman" w:hAnsi="Times New Roman" w:cs="Times New Roman"/>
          <w:sz w:val="24"/>
          <w:szCs w:val="24"/>
        </w:rPr>
        <w:t xml:space="preserve"> </w:t>
      </w:r>
      <w:r w:rsidR="007870C4" w:rsidRPr="00133DA2">
        <w:rPr>
          <w:rFonts w:ascii="Times New Roman" w:hAnsi="Times New Roman" w:cs="Times New Roman"/>
          <w:sz w:val="24"/>
          <w:szCs w:val="24"/>
        </w:rPr>
        <w:t xml:space="preserve">in </w:t>
      </w:r>
      <w:r w:rsidR="00AB33DE" w:rsidRPr="00133DA2">
        <w:rPr>
          <w:rFonts w:ascii="Times New Roman" w:hAnsi="Times New Roman" w:cs="Times New Roman"/>
          <w:sz w:val="24"/>
          <w:szCs w:val="24"/>
        </w:rPr>
        <w:t xml:space="preserve">Shanghai. </w:t>
      </w:r>
      <w:r w:rsidR="00BE4668">
        <w:rPr>
          <w:rFonts w:ascii="Times New Roman" w:hAnsi="Times New Roman" w:cs="Times New Roman"/>
          <w:sz w:val="24"/>
          <w:szCs w:val="24"/>
        </w:rPr>
        <w:t xml:space="preserve">As a result, </w:t>
      </w:r>
      <w:r w:rsidR="00BE4668">
        <w:rPr>
          <w:rFonts w:ascii="Times New Roman" w:eastAsia="Times New Roman" w:hAnsi="Times New Roman" w:cs="Times New Roman"/>
          <w:sz w:val="24"/>
        </w:rPr>
        <w:t>t</w:t>
      </w:r>
      <w:r w:rsidR="00411906" w:rsidRPr="00133DA2">
        <w:rPr>
          <w:rFonts w:ascii="Times New Roman" w:eastAsia="Times New Roman" w:hAnsi="Times New Roman" w:cs="Times New Roman"/>
          <w:sz w:val="24"/>
        </w:rPr>
        <w:t>his</w:t>
      </w:r>
      <w:r w:rsidR="00AB33DE" w:rsidRPr="00133DA2">
        <w:rPr>
          <w:rFonts w:ascii="Times New Roman" w:eastAsia="Times New Roman" w:hAnsi="Times New Roman" w:cs="Times New Roman"/>
          <w:sz w:val="24"/>
        </w:rPr>
        <w:t xml:space="preserve"> study </w:t>
      </w:r>
      <w:r w:rsidR="006D304E">
        <w:rPr>
          <w:rFonts w:ascii="Times New Roman" w:eastAsia="Times New Roman" w:hAnsi="Times New Roman" w:cs="Times New Roman"/>
          <w:sz w:val="24"/>
        </w:rPr>
        <w:t xml:space="preserve">also </w:t>
      </w:r>
      <w:r w:rsidR="00B206B3" w:rsidRPr="00133DA2">
        <w:rPr>
          <w:rFonts w:ascii="Times New Roman" w:eastAsia="Times New Roman" w:hAnsi="Times New Roman" w:cs="Times New Roman"/>
          <w:sz w:val="24"/>
        </w:rPr>
        <w:t xml:space="preserve">assists in </w:t>
      </w:r>
      <w:r w:rsidR="00411906" w:rsidRPr="00133DA2">
        <w:rPr>
          <w:rFonts w:ascii="Times New Roman" w:eastAsia="Times New Roman" w:hAnsi="Times New Roman" w:cs="Times New Roman"/>
          <w:sz w:val="24"/>
        </w:rPr>
        <w:t>understanding</w:t>
      </w:r>
      <w:r w:rsidR="00B206B3" w:rsidRPr="00133DA2">
        <w:rPr>
          <w:rFonts w:ascii="Times New Roman" w:eastAsia="Times New Roman" w:hAnsi="Times New Roman" w:cs="Times New Roman"/>
          <w:sz w:val="24"/>
        </w:rPr>
        <w:t xml:space="preserve"> </w:t>
      </w:r>
      <w:r w:rsidR="00AB33DE" w:rsidRPr="00133DA2">
        <w:rPr>
          <w:rFonts w:ascii="Times New Roman" w:eastAsia="Times New Roman" w:hAnsi="Times New Roman" w:cs="Times New Roman"/>
          <w:sz w:val="24"/>
        </w:rPr>
        <w:t xml:space="preserve">the social, economic and cultural challenges that </w:t>
      </w:r>
      <w:r w:rsidR="00BE4668">
        <w:rPr>
          <w:rFonts w:ascii="Times New Roman" w:eastAsia="Times New Roman" w:hAnsi="Times New Roman" w:cs="Times New Roman"/>
          <w:sz w:val="24"/>
        </w:rPr>
        <w:t>the</w:t>
      </w:r>
      <w:r w:rsidR="00411906" w:rsidRPr="00133DA2">
        <w:rPr>
          <w:rFonts w:ascii="Times New Roman" w:eastAsia="Times New Roman" w:hAnsi="Times New Roman" w:cs="Times New Roman"/>
          <w:sz w:val="24"/>
        </w:rPr>
        <w:t xml:space="preserve"> OSJSM</w:t>
      </w:r>
      <w:r w:rsidR="00AB33DE" w:rsidRPr="00133DA2">
        <w:rPr>
          <w:rFonts w:ascii="Times New Roman" w:eastAsia="Times New Roman" w:hAnsi="Times New Roman" w:cs="Times New Roman"/>
          <w:sz w:val="24"/>
        </w:rPr>
        <w:t xml:space="preserve"> may face in </w:t>
      </w:r>
      <w:r w:rsidR="00BE4668">
        <w:rPr>
          <w:rFonts w:ascii="Times New Roman" w:eastAsia="Times New Roman" w:hAnsi="Times New Roman" w:cs="Times New Roman"/>
          <w:sz w:val="24"/>
        </w:rPr>
        <w:t>the development of family medicine training sites</w:t>
      </w:r>
      <w:r w:rsidR="00AB33DE" w:rsidRPr="00133DA2">
        <w:rPr>
          <w:rFonts w:ascii="Times New Roman" w:eastAsia="Times New Roman" w:hAnsi="Times New Roman" w:cs="Times New Roman"/>
          <w:sz w:val="24"/>
        </w:rPr>
        <w:t>.</w:t>
      </w:r>
    </w:p>
    <w:p w14:paraId="36F9BD09" w14:textId="77777777" w:rsidR="0068070E" w:rsidRPr="00133DA2" w:rsidRDefault="001F03ED" w:rsidP="00133DA2">
      <w:pPr>
        <w:pStyle w:val="Heading2"/>
        <w:spacing w:line="480" w:lineRule="auto"/>
        <w:rPr>
          <w:rFonts w:ascii="Times New Roman" w:hAnsi="Times New Roman" w:cs="Times New Roman"/>
          <w:color w:val="auto"/>
          <w:sz w:val="24"/>
          <w:szCs w:val="24"/>
        </w:rPr>
      </w:pPr>
      <w:r w:rsidRPr="00133DA2">
        <w:rPr>
          <w:rFonts w:ascii="Times New Roman" w:hAnsi="Times New Roman" w:cs="Times New Roman"/>
          <w:color w:val="auto"/>
          <w:sz w:val="24"/>
          <w:szCs w:val="24"/>
        </w:rPr>
        <w:t>Demographics</w:t>
      </w:r>
    </w:p>
    <w:p w14:paraId="25D5D7D7" w14:textId="11EBA00C" w:rsidR="00AB33DE" w:rsidRPr="00133DA2" w:rsidRDefault="006A176A" w:rsidP="00133DA2">
      <w:pPr>
        <w:spacing w:line="480" w:lineRule="auto"/>
        <w:rPr>
          <w:rFonts w:ascii="Times New Roman" w:eastAsia="Times New Roman" w:hAnsi="Times New Roman" w:cs="Times New Roman"/>
          <w:sz w:val="24"/>
        </w:rPr>
      </w:pPr>
      <w:r w:rsidRPr="00133DA2">
        <w:rPr>
          <w:rFonts w:ascii="Times New Roman" w:eastAsia="Times New Roman" w:hAnsi="Times New Roman" w:cs="Times New Roman"/>
          <w:sz w:val="24"/>
        </w:rPr>
        <w:t xml:space="preserve">One of the highlighted demographic results are that </w:t>
      </w:r>
      <w:r w:rsidR="009121DC" w:rsidRPr="00133DA2">
        <w:rPr>
          <w:rFonts w:ascii="Times New Roman" w:eastAsia="Times New Roman" w:hAnsi="Times New Roman" w:cs="Times New Roman"/>
          <w:sz w:val="24"/>
        </w:rPr>
        <w:t xml:space="preserve">27.5% </w:t>
      </w:r>
      <w:r w:rsidRPr="00133DA2">
        <w:rPr>
          <w:rFonts w:ascii="Times New Roman" w:eastAsia="Times New Roman" w:hAnsi="Times New Roman" w:cs="Times New Roman"/>
          <w:sz w:val="24"/>
        </w:rPr>
        <w:t>of those surveyed reported being</w:t>
      </w:r>
      <w:r w:rsidR="009121DC" w:rsidRPr="00133DA2">
        <w:rPr>
          <w:rFonts w:ascii="Times New Roman" w:eastAsia="Times New Roman" w:hAnsi="Times New Roman" w:cs="Times New Roman"/>
          <w:sz w:val="24"/>
        </w:rPr>
        <w:t xml:space="preserve"> without a high school level of education and 71.0%</w:t>
      </w:r>
      <w:r w:rsidRPr="00133DA2">
        <w:rPr>
          <w:rFonts w:ascii="Times New Roman" w:eastAsia="Times New Roman" w:hAnsi="Times New Roman" w:cs="Times New Roman"/>
          <w:sz w:val="24"/>
        </w:rPr>
        <w:t xml:space="preserve"> reported being</w:t>
      </w:r>
      <w:r w:rsidR="009121DC" w:rsidRPr="00133DA2">
        <w:rPr>
          <w:rFonts w:ascii="Times New Roman" w:eastAsia="Times New Roman" w:hAnsi="Times New Roman" w:cs="Times New Roman"/>
          <w:sz w:val="24"/>
        </w:rPr>
        <w:t xml:space="preserve"> somewhat or very uncomfortable with English. </w:t>
      </w:r>
      <w:r w:rsidR="007870C4" w:rsidRPr="00133DA2">
        <w:rPr>
          <w:rFonts w:ascii="Times New Roman" w:eastAsia="Times New Roman" w:hAnsi="Times New Roman" w:cs="Times New Roman"/>
          <w:sz w:val="24"/>
        </w:rPr>
        <w:t xml:space="preserve">Although this won’t be a problem for local Chinese students, </w:t>
      </w:r>
      <w:r w:rsidR="00854043" w:rsidRPr="00133DA2">
        <w:rPr>
          <w:rFonts w:ascii="Times New Roman" w:eastAsia="Times New Roman" w:hAnsi="Times New Roman" w:cs="Times New Roman"/>
          <w:sz w:val="24"/>
        </w:rPr>
        <w:t>North American medical students and clinicians seeking to engage with the Shanghai population</w:t>
      </w:r>
      <w:r w:rsidR="00B81B36" w:rsidRPr="00133DA2">
        <w:rPr>
          <w:rFonts w:ascii="Times New Roman" w:eastAsia="Times New Roman" w:hAnsi="Times New Roman" w:cs="Times New Roman"/>
          <w:sz w:val="24"/>
        </w:rPr>
        <w:t xml:space="preserve"> will be challenged to have meaningful interactions without translators or </w:t>
      </w:r>
      <w:r w:rsidR="0068243D" w:rsidRPr="00133DA2">
        <w:rPr>
          <w:rFonts w:ascii="Times New Roman" w:eastAsia="Times New Roman" w:hAnsi="Times New Roman" w:cs="Times New Roman"/>
          <w:sz w:val="24"/>
        </w:rPr>
        <w:t>training</w:t>
      </w:r>
      <w:r w:rsidR="00B81B36" w:rsidRPr="00133DA2">
        <w:rPr>
          <w:rFonts w:ascii="Times New Roman" w:eastAsia="Times New Roman" w:hAnsi="Times New Roman" w:cs="Times New Roman"/>
          <w:sz w:val="24"/>
        </w:rPr>
        <w:t xml:space="preserve"> in the local language.  </w:t>
      </w:r>
    </w:p>
    <w:p w14:paraId="17C61738" w14:textId="590B82FA" w:rsidR="00854043" w:rsidRDefault="0050708E" w:rsidP="00133DA2">
      <w:pPr>
        <w:spacing w:line="480" w:lineRule="auto"/>
        <w:rPr>
          <w:rFonts w:ascii="Times New Roman" w:eastAsia="Times New Roman" w:hAnsi="Times New Roman" w:cs="Times New Roman"/>
          <w:sz w:val="24"/>
        </w:rPr>
      </w:pPr>
      <w:ins w:id="256" w:author="Author">
        <w:r>
          <w:rPr>
            <w:rFonts w:ascii="Times New Roman" w:eastAsia="Times New Roman" w:hAnsi="Times New Roman" w:cs="Times New Roman"/>
            <w:sz w:val="24"/>
          </w:rPr>
          <w:t>Also,</w:t>
        </w:r>
        <w:r w:rsidR="00C25C92">
          <w:rPr>
            <w:rFonts w:ascii="Times New Roman" w:eastAsia="Times New Roman" w:hAnsi="Times New Roman" w:cs="Times New Roman"/>
            <w:sz w:val="24"/>
          </w:rPr>
          <w:t xml:space="preserve"> </w:t>
        </w:r>
      </w:ins>
      <w:del w:id="257" w:author="Author">
        <w:r w:rsidR="003C4B65" w:rsidRPr="00DB502F" w:rsidDel="00C25C92">
          <w:rPr>
            <w:rFonts w:ascii="Times New Roman" w:eastAsia="Times New Roman" w:hAnsi="Times New Roman" w:cs="Times New Roman"/>
            <w:sz w:val="24"/>
          </w:rPr>
          <w:delText>D</w:delText>
        </w:r>
      </w:del>
      <w:ins w:id="258" w:author="Author">
        <w:r w:rsidR="00C25C92" w:rsidRPr="00D735F9">
          <w:rPr>
            <w:rFonts w:ascii="Times New Roman" w:eastAsia="Times New Roman" w:hAnsi="Times New Roman" w:cs="Times New Roman"/>
            <w:sz w:val="24"/>
            <w:rPrChange w:id="259" w:author="Author">
              <w:rPr>
                <w:rFonts w:ascii="Times New Roman" w:eastAsia="Times New Roman" w:hAnsi="Times New Roman" w:cs="Times New Roman"/>
                <w:sz w:val="24"/>
                <w:highlight w:val="yellow"/>
              </w:rPr>
            </w:rPrChange>
          </w:rPr>
          <w:t>d</w:t>
        </w:r>
      </w:ins>
      <w:ins w:id="260" w:author="Author" w:date="2017-11-15T20:36:00Z">
        <w:r w:rsidR="003C4B65" w:rsidRPr="00DB502F">
          <w:rPr>
            <w:rFonts w:ascii="Times New Roman" w:eastAsia="Times New Roman" w:hAnsi="Times New Roman" w:cs="Times New Roman"/>
            <w:sz w:val="24"/>
          </w:rPr>
          <w:t>espite</w:t>
        </w:r>
      </w:ins>
      <w:del w:id="261" w:author="Other Author" w:date="2017-11-15T20:36:00Z">
        <w:r w:rsidR="003C4B65" w:rsidRPr="00133DA2">
          <w:rPr>
            <w:rFonts w:ascii="Times New Roman" w:eastAsia="Times New Roman" w:hAnsi="Times New Roman" w:cs="Times New Roman"/>
            <w:sz w:val="24"/>
          </w:rPr>
          <w:delText>Despite</w:delText>
        </w:r>
      </w:del>
      <w:r w:rsidR="003C4B65" w:rsidRPr="00133DA2">
        <w:rPr>
          <w:rFonts w:ascii="Times New Roman" w:eastAsia="Times New Roman" w:hAnsi="Times New Roman" w:cs="Times New Roman"/>
          <w:sz w:val="24"/>
        </w:rPr>
        <w:t xml:space="preserve"> the low income of many respondents</w:t>
      </w:r>
      <w:r w:rsidR="00EB539A" w:rsidRPr="00133DA2">
        <w:rPr>
          <w:rFonts w:ascii="Times New Roman" w:eastAsia="Times New Roman" w:hAnsi="Times New Roman" w:cs="Times New Roman"/>
          <w:sz w:val="24"/>
        </w:rPr>
        <w:t xml:space="preserve">, cost </w:t>
      </w:r>
      <w:r w:rsidR="003C4B65" w:rsidRPr="00133DA2">
        <w:rPr>
          <w:rFonts w:ascii="Times New Roman" w:eastAsia="Times New Roman" w:hAnsi="Times New Roman" w:cs="Times New Roman"/>
          <w:sz w:val="24"/>
        </w:rPr>
        <w:t>did not appear as</w:t>
      </w:r>
      <w:r w:rsidR="00EB539A" w:rsidRPr="00133DA2">
        <w:rPr>
          <w:rFonts w:ascii="Times New Roman" w:eastAsia="Times New Roman" w:hAnsi="Times New Roman" w:cs="Times New Roman"/>
          <w:sz w:val="24"/>
        </w:rPr>
        <w:t xml:space="preserve"> a barrier to accessing care </w:t>
      </w:r>
      <w:r w:rsidR="00B57490">
        <w:rPr>
          <w:rFonts w:ascii="Times New Roman" w:eastAsia="Times New Roman" w:hAnsi="Times New Roman" w:cs="Times New Roman"/>
          <w:sz w:val="24"/>
        </w:rPr>
        <w:t>and</w:t>
      </w:r>
      <w:r w:rsidR="00B57490" w:rsidRPr="00133DA2">
        <w:rPr>
          <w:rFonts w:ascii="Times New Roman" w:eastAsia="Times New Roman" w:hAnsi="Times New Roman" w:cs="Times New Roman"/>
          <w:sz w:val="24"/>
        </w:rPr>
        <w:t xml:space="preserve"> </w:t>
      </w:r>
      <w:del w:id="262" w:author="Author">
        <w:r w:rsidR="00EB539A" w:rsidRPr="00133DA2">
          <w:rPr>
            <w:rFonts w:ascii="Times New Roman" w:eastAsia="Times New Roman" w:hAnsi="Times New Roman" w:cs="Times New Roman"/>
            <w:sz w:val="24"/>
          </w:rPr>
          <w:delText>o</w:delText>
        </w:r>
        <w:r w:rsidR="00854043" w:rsidRPr="00133DA2">
          <w:rPr>
            <w:rFonts w:ascii="Times New Roman" w:eastAsia="Times New Roman" w:hAnsi="Times New Roman" w:cs="Times New Roman"/>
            <w:sz w:val="24"/>
          </w:rPr>
          <w:delText xml:space="preserve">ver 87.4% </w:delText>
        </w:r>
        <w:r w:rsidR="00854043" w:rsidRPr="00D735F9" w:rsidDel="00C25C92">
          <w:rPr>
            <w:rFonts w:ascii="Times New Roman" w:eastAsia="Times New Roman" w:hAnsi="Times New Roman" w:cs="Times New Roman"/>
            <w:sz w:val="24"/>
          </w:rPr>
          <w:delText>of</w:delText>
        </w:r>
      </w:del>
      <w:ins w:id="263" w:author="Author">
        <w:r w:rsidR="00C25C92" w:rsidRPr="00D735F9">
          <w:rPr>
            <w:rFonts w:ascii="Times New Roman" w:eastAsia="Times New Roman" w:hAnsi="Times New Roman" w:cs="Times New Roman"/>
            <w:sz w:val="24"/>
            <w:rPrChange w:id="264" w:author="Author">
              <w:rPr>
                <w:rFonts w:ascii="Times New Roman" w:eastAsia="Times New Roman" w:hAnsi="Times New Roman" w:cs="Times New Roman"/>
                <w:sz w:val="24"/>
                <w:highlight w:val="yellow"/>
              </w:rPr>
            </w:rPrChange>
          </w:rPr>
          <w:t>most</w:t>
        </w:r>
      </w:ins>
      <w:del w:id="265" w:author="Other Author" w:date="2017-11-15T20:36:00Z">
        <w:r w:rsidR="00854043" w:rsidRPr="00133DA2">
          <w:rPr>
            <w:rFonts w:ascii="Times New Roman" w:eastAsia="Times New Roman" w:hAnsi="Times New Roman" w:cs="Times New Roman"/>
            <w:sz w:val="24"/>
          </w:rPr>
          <w:delText>of</w:delText>
        </w:r>
      </w:del>
      <w:r w:rsidR="00854043" w:rsidRPr="00133DA2">
        <w:rPr>
          <w:rFonts w:ascii="Times New Roman" w:eastAsia="Times New Roman" w:hAnsi="Times New Roman" w:cs="Times New Roman"/>
          <w:sz w:val="24"/>
        </w:rPr>
        <w:t xml:space="preserve"> respondents </w:t>
      </w:r>
      <w:r w:rsidR="00B81B36" w:rsidRPr="00133DA2">
        <w:rPr>
          <w:rFonts w:ascii="Times New Roman" w:eastAsia="Times New Roman" w:hAnsi="Times New Roman" w:cs="Times New Roman"/>
          <w:sz w:val="24"/>
        </w:rPr>
        <w:t xml:space="preserve">reported </w:t>
      </w:r>
      <w:r w:rsidR="009121DC" w:rsidRPr="00133DA2">
        <w:rPr>
          <w:rFonts w:ascii="Times New Roman" w:eastAsia="Times New Roman" w:hAnsi="Times New Roman" w:cs="Times New Roman"/>
          <w:sz w:val="24"/>
        </w:rPr>
        <w:t>having Shanghai</w:t>
      </w:r>
      <w:r w:rsidR="00854043" w:rsidRPr="00133DA2">
        <w:rPr>
          <w:rFonts w:ascii="Times New Roman" w:eastAsia="Times New Roman" w:hAnsi="Times New Roman" w:cs="Times New Roman"/>
          <w:sz w:val="24"/>
        </w:rPr>
        <w:t xml:space="preserve"> resident insurance or employer insurance</w:t>
      </w:r>
      <w:del w:id="266" w:author="Author">
        <w:r w:rsidR="00EB539A" w:rsidRPr="00133DA2">
          <w:rPr>
            <w:rFonts w:ascii="Times New Roman" w:eastAsia="Times New Roman" w:hAnsi="Times New Roman" w:cs="Times New Roman"/>
            <w:sz w:val="24"/>
          </w:rPr>
          <w:delText xml:space="preserve"> </w:delText>
        </w:r>
        <w:r w:rsidR="00854043" w:rsidRPr="00133DA2">
          <w:rPr>
            <w:rFonts w:ascii="Times New Roman" w:eastAsia="Times New Roman" w:hAnsi="Times New Roman" w:cs="Times New Roman"/>
            <w:sz w:val="24"/>
          </w:rPr>
          <w:delText>(Table 1)</w:delText>
        </w:r>
      </w:del>
      <w:ins w:id="267" w:author="Author">
        <w:r w:rsidR="00854043" w:rsidRPr="00D735F9">
          <w:rPr>
            <w:rFonts w:ascii="Times New Roman" w:hAnsi="Times New Roman"/>
            <w:sz w:val="24"/>
            <w:rPrChange w:id="268" w:author="Author" w:date="2017-11-15T20:36:00Z">
              <w:rPr>
                <w:rFonts w:ascii="Times New Roman" w:eastAsia="Times New Roman" w:hAnsi="Times New Roman" w:cs="Times New Roman"/>
                <w:sz w:val="24"/>
              </w:rPr>
            </w:rPrChange>
          </w:rPr>
          <w:t xml:space="preserve">. </w:t>
        </w:r>
        <w:r w:rsidR="00C25C92" w:rsidRPr="00D735F9">
          <w:rPr>
            <w:rFonts w:ascii="Times New Roman" w:eastAsia="Times New Roman" w:hAnsi="Times New Roman" w:cs="Times New Roman"/>
            <w:sz w:val="24"/>
            <w:rPrChange w:id="269" w:author="Author">
              <w:rPr>
                <w:rFonts w:ascii="Times New Roman" w:eastAsia="Times New Roman" w:hAnsi="Times New Roman" w:cs="Times New Roman"/>
                <w:sz w:val="24"/>
                <w:highlight w:val="yellow"/>
              </w:rPr>
            </w:rPrChange>
          </w:rPr>
          <w:t xml:space="preserve">However, </w:t>
        </w:r>
      </w:ins>
      <w:del w:id="270" w:author="Author">
        <w:r w:rsidR="00854043" w:rsidRPr="00DB502F" w:rsidDel="00C25C92">
          <w:rPr>
            <w:rFonts w:ascii="Times New Roman" w:eastAsia="Times New Roman" w:hAnsi="Times New Roman" w:cs="Times New Roman"/>
            <w:sz w:val="24"/>
          </w:rPr>
          <w:delText xml:space="preserve">. </w:delText>
        </w:r>
        <w:bookmarkStart w:id="271" w:name="_Hlk498457165"/>
        <w:r w:rsidR="003C4B65" w:rsidRPr="00133DA2">
          <w:rPr>
            <w:rFonts w:ascii="Times New Roman" w:eastAsia="Times New Roman" w:hAnsi="Times New Roman" w:cs="Times New Roman"/>
            <w:sz w:val="24"/>
          </w:rPr>
          <w:delText>Less than 22</w:delText>
        </w:r>
        <w:r w:rsidR="00EB539A" w:rsidRPr="00133DA2">
          <w:rPr>
            <w:rFonts w:ascii="Times New Roman" w:eastAsia="Times New Roman" w:hAnsi="Times New Roman" w:cs="Times New Roman"/>
            <w:sz w:val="24"/>
          </w:rPr>
          <w:delText>%</w:delText>
        </w:r>
        <w:r w:rsidR="001C20DD" w:rsidRPr="00133DA2">
          <w:rPr>
            <w:rFonts w:ascii="Times New Roman" w:eastAsia="Times New Roman" w:hAnsi="Times New Roman" w:cs="Times New Roman"/>
            <w:sz w:val="24"/>
          </w:rPr>
          <w:delText xml:space="preserve"> agreed that costs prevented their access to care </w:delText>
        </w:r>
        <w:r w:rsidR="003C4B65" w:rsidRPr="00133DA2">
          <w:rPr>
            <w:rFonts w:ascii="Times New Roman" w:eastAsia="Times New Roman" w:hAnsi="Times New Roman" w:cs="Times New Roman"/>
            <w:sz w:val="24"/>
          </w:rPr>
          <w:delText>or</w:delText>
        </w:r>
        <w:r w:rsidR="001C20DD" w:rsidRPr="00133DA2">
          <w:rPr>
            <w:rFonts w:ascii="Times New Roman" w:eastAsia="Times New Roman" w:hAnsi="Times New Roman" w:cs="Times New Roman"/>
            <w:sz w:val="24"/>
          </w:rPr>
          <w:delText xml:space="preserve"> affected their financial wellbeing (Table 2)</w:delText>
        </w:r>
        <w:r w:rsidR="00887B57" w:rsidRPr="00133DA2">
          <w:rPr>
            <w:rFonts w:ascii="Times New Roman" w:eastAsia="Times New Roman" w:hAnsi="Times New Roman" w:cs="Times New Roman"/>
            <w:sz w:val="24"/>
          </w:rPr>
          <w:delText xml:space="preserve"> </w:delText>
        </w:r>
        <w:r w:rsidR="00887B57" w:rsidRPr="00133DA2">
          <w:rPr>
            <w:rFonts w:ascii="Times New Roman" w:eastAsia="Times New Roman" w:hAnsi="Times New Roman" w:cs="Times New Roman"/>
            <w:sz w:val="24"/>
          </w:rPr>
          <w:fldChar w:fldCharType="begin"/>
        </w:r>
        <w:r w:rsidR="0010662A">
          <w:rPr>
            <w:rFonts w:ascii="Times New Roman" w:eastAsia="Times New Roman" w:hAnsi="Times New Roman" w:cs="Times New Roman"/>
            <w:sz w:val="24"/>
          </w:rPr>
          <w:delInstrText xml:space="preserve"> ADDIN EN.CITE &lt;EndNote&gt;&lt;Cite&gt;&lt;Author&gt;EIU&lt;/Author&gt;&lt;Year&gt;2016&lt;/Year&gt;&lt;RecNum&gt;27&lt;/RecNum&gt;&lt;DisplayText&gt;[15]&lt;/DisplayText&gt;&lt;record&gt;&lt;rec-number&gt;27&lt;/rec-number&gt;&lt;foreign-keys&gt;&lt;key app="EN" db-id="es55ar9zq020paevspaptd5w0tspvxp5esxw" timestamp="1460338825"&gt;27&lt;/key&gt;&lt;/foreign-keys&gt;&lt;ref-type name="Dataset"&gt;59&lt;/ref-type&gt;&lt;contributors&gt;&lt;authors&gt;&lt;author&gt;EIU&lt;/author&gt;&lt;/authors&gt;&lt;/contributors&gt;&lt;titles&gt;&lt;title&gt;Worldwide cost of living survey&lt;/title&gt;&lt;secondary-title&gt;The Economist&lt;/secondary-title&gt;&lt;/titles&gt;&lt;dates&gt;&lt;year&gt;2016&lt;/year&gt;&lt;/dates&gt;&lt;pub-location&gt;New York &lt;/pub-location&gt;&lt;urls&gt;&lt;related-urls&gt;&lt;url&gt;http://www.economist.com/blogs/graphicdetail/2016/03/daily-chart-4&lt;/url&gt;&lt;/related-urls&gt;&lt;/urls&gt;&lt;/record&gt;&lt;/Cite&gt;&lt;/EndNote&gt;</w:delInstrText>
        </w:r>
        <w:r w:rsidR="00887B57" w:rsidRPr="00133DA2">
          <w:rPr>
            <w:rFonts w:ascii="Times New Roman" w:eastAsia="Times New Roman" w:hAnsi="Times New Roman" w:cs="Times New Roman"/>
            <w:sz w:val="24"/>
          </w:rPr>
          <w:fldChar w:fldCharType="separate"/>
        </w:r>
        <w:r w:rsidR="00B82CA3">
          <w:rPr>
            <w:rFonts w:ascii="Times New Roman" w:eastAsia="Times New Roman" w:hAnsi="Times New Roman" w:cs="Times New Roman"/>
            <w:noProof/>
            <w:sz w:val="24"/>
          </w:rPr>
          <w:delText>[15]</w:delText>
        </w:r>
        <w:r w:rsidR="00887B57" w:rsidRPr="00133DA2">
          <w:rPr>
            <w:rFonts w:ascii="Times New Roman" w:eastAsia="Times New Roman" w:hAnsi="Times New Roman" w:cs="Times New Roman"/>
            <w:sz w:val="24"/>
          </w:rPr>
          <w:fldChar w:fldCharType="end"/>
        </w:r>
        <w:r w:rsidR="001C20DD" w:rsidRPr="00133DA2">
          <w:rPr>
            <w:rFonts w:ascii="Times New Roman" w:eastAsia="Times New Roman" w:hAnsi="Times New Roman" w:cs="Times New Roman"/>
            <w:sz w:val="24"/>
          </w:rPr>
          <w:delText xml:space="preserve">. </w:delText>
        </w:r>
        <w:bookmarkEnd w:id="271"/>
        <w:r w:rsidR="001C20DD" w:rsidRPr="00DB502F" w:rsidDel="00C25C92">
          <w:rPr>
            <w:rFonts w:ascii="Times New Roman" w:eastAsia="Times New Roman" w:hAnsi="Times New Roman" w:cs="Times New Roman"/>
            <w:sz w:val="24"/>
          </w:rPr>
          <w:delText>T</w:delText>
        </w:r>
      </w:del>
      <w:ins w:id="272" w:author="Author">
        <w:r w:rsidR="00C25C92" w:rsidRPr="00DB502F">
          <w:rPr>
            <w:rFonts w:ascii="Times New Roman" w:eastAsia="Times New Roman" w:hAnsi="Times New Roman" w:cs="Times New Roman"/>
            <w:sz w:val="24"/>
          </w:rPr>
          <w:t>t</w:t>
        </w:r>
      </w:ins>
      <w:ins w:id="273" w:author="Other Author" w:date="2017-11-15T20:36:00Z">
        <w:r w:rsidR="001C20DD" w:rsidRPr="00D735F9">
          <w:rPr>
            <w:rFonts w:ascii="Times New Roman" w:eastAsia="Times New Roman" w:hAnsi="Times New Roman" w:cs="Times New Roman"/>
            <w:sz w:val="24"/>
          </w:rPr>
          <w:t>hese</w:t>
        </w:r>
      </w:ins>
      <w:del w:id="274" w:author="Other Author" w:date="2017-11-15T20:36:00Z">
        <w:r w:rsidR="001C20DD" w:rsidRPr="00133DA2">
          <w:rPr>
            <w:rFonts w:ascii="Times New Roman" w:eastAsia="Times New Roman" w:hAnsi="Times New Roman" w:cs="Times New Roman"/>
            <w:sz w:val="24"/>
          </w:rPr>
          <w:delText>These</w:delText>
        </w:r>
      </w:del>
      <w:r w:rsidR="001C20DD" w:rsidRPr="00133DA2">
        <w:rPr>
          <w:rFonts w:ascii="Times New Roman" w:eastAsia="Times New Roman" w:hAnsi="Times New Roman" w:cs="Times New Roman"/>
          <w:sz w:val="24"/>
        </w:rPr>
        <w:t xml:space="preserve"> findings are limited by the fact that the survey was only administered to individuals </w:t>
      </w:r>
      <w:r w:rsidR="003C4B65" w:rsidRPr="00133DA2">
        <w:rPr>
          <w:rFonts w:ascii="Times New Roman" w:eastAsia="Times New Roman" w:hAnsi="Times New Roman" w:cs="Times New Roman"/>
          <w:sz w:val="24"/>
        </w:rPr>
        <w:t xml:space="preserve">already </w:t>
      </w:r>
      <w:r w:rsidR="00B81B36" w:rsidRPr="00133DA2">
        <w:rPr>
          <w:rFonts w:ascii="Times New Roman" w:eastAsia="Times New Roman" w:hAnsi="Times New Roman" w:cs="Times New Roman"/>
          <w:sz w:val="24"/>
        </w:rPr>
        <w:t xml:space="preserve">accessing </w:t>
      </w:r>
      <w:r w:rsidR="001C20DD" w:rsidRPr="00133DA2">
        <w:rPr>
          <w:rFonts w:ascii="Times New Roman" w:eastAsia="Times New Roman" w:hAnsi="Times New Roman" w:cs="Times New Roman"/>
          <w:sz w:val="24"/>
        </w:rPr>
        <w:t xml:space="preserve">healthcare, and </w:t>
      </w:r>
      <w:r w:rsidR="003C4B65" w:rsidRPr="00133DA2">
        <w:rPr>
          <w:rFonts w:ascii="Times New Roman" w:eastAsia="Times New Roman" w:hAnsi="Times New Roman" w:cs="Times New Roman"/>
          <w:sz w:val="24"/>
        </w:rPr>
        <w:t>may</w:t>
      </w:r>
      <w:r w:rsidR="001C20DD" w:rsidRPr="00133DA2">
        <w:rPr>
          <w:rFonts w:ascii="Times New Roman" w:eastAsia="Times New Roman" w:hAnsi="Times New Roman" w:cs="Times New Roman"/>
          <w:sz w:val="24"/>
        </w:rPr>
        <w:t xml:space="preserve"> </w:t>
      </w:r>
      <w:r w:rsidR="003C4B65" w:rsidRPr="00133DA2">
        <w:rPr>
          <w:rFonts w:ascii="Times New Roman" w:eastAsia="Times New Roman" w:hAnsi="Times New Roman" w:cs="Times New Roman"/>
          <w:sz w:val="24"/>
        </w:rPr>
        <w:t xml:space="preserve">have </w:t>
      </w:r>
      <w:r w:rsidR="001C20DD" w:rsidRPr="00133DA2">
        <w:rPr>
          <w:rFonts w:ascii="Times New Roman" w:eastAsia="Times New Roman" w:hAnsi="Times New Roman" w:cs="Times New Roman"/>
          <w:sz w:val="24"/>
        </w:rPr>
        <w:t>exclude</w:t>
      </w:r>
      <w:r w:rsidR="003C4B65" w:rsidRPr="00133DA2">
        <w:rPr>
          <w:rFonts w:ascii="Times New Roman" w:eastAsia="Times New Roman" w:hAnsi="Times New Roman" w:cs="Times New Roman"/>
          <w:sz w:val="24"/>
        </w:rPr>
        <w:t>d</w:t>
      </w:r>
      <w:r w:rsidR="001C20DD" w:rsidRPr="00133DA2">
        <w:rPr>
          <w:rFonts w:ascii="Times New Roman" w:eastAsia="Times New Roman" w:hAnsi="Times New Roman" w:cs="Times New Roman"/>
          <w:sz w:val="24"/>
        </w:rPr>
        <w:t xml:space="preserve"> those for whom costs </w:t>
      </w:r>
      <w:r w:rsidR="00396394" w:rsidRPr="00133DA2">
        <w:rPr>
          <w:rFonts w:ascii="Times New Roman" w:eastAsia="Times New Roman" w:hAnsi="Times New Roman" w:cs="Times New Roman"/>
          <w:sz w:val="24"/>
        </w:rPr>
        <w:t>are a</w:t>
      </w:r>
      <w:r w:rsidR="003C4B65" w:rsidRPr="00133DA2">
        <w:rPr>
          <w:rFonts w:ascii="Times New Roman" w:eastAsia="Times New Roman" w:hAnsi="Times New Roman" w:cs="Times New Roman"/>
          <w:sz w:val="24"/>
        </w:rPr>
        <w:t xml:space="preserve"> completely prohibitive</w:t>
      </w:r>
      <w:r w:rsidR="00396394" w:rsidRPr="00133DA2">
        <w:rPr>
          <w:rFonts w:ascii="Times New Roman" w:eastAsia="Times New Roman" w:hAnsi="Times New Roman" w:cs="Times New Roman"/>
          <w:sz w:val="24"/>
        </w:rPr>
        <w:t xml:space="preserve"> barrier</w:t>
      </w:r>
      <w:r w:rsidR="004228B0" w:rsidRPr="00133DA2">
        <w:rPr>
          <w:rFonts w:ascii="Times New Roman" w:eastAsia="Times New Roman" w:hAnsi="Times New Roman" w:cs="Times New Roman"/>
          <w:sz w:val="24"/>
        </w:rPr>
        <w:t>.</w:t>
      </w:r>
    </w:p>
    <w:p w14:paraId="160A76DC" w14:textId="4F223A42" w:rsidR="00E40B58" w:rsidRDefault="008E372C" w:rsidP="00133DA2">
      <w:pPr>
        <w:spacing w:line="48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Patient </w:t>
      </w:r>
      <w:r w:rsidR="00E40B58">
        <w:rPr>
          <w:rFonts w:ascii="Times New Roman" w:eastAsia="Times New Roman" w:hAnsi="Times New Roman" w:cs="Times New Roman"/>
          <w:b/>
          <w:sz w:val="24"/>
        </w:rPr>
        <w:t>Satisfaction</w:t>
      </w:r>
    </w:p>
    <w:p w14:paraId="5D38C79A" w14:textId="77777777" w:rsidR="00BC4A26" w:rsidRPr="00133DA2" w:rsidRDefault="00BC4A26" w:rsidP="00BC4A26">
      <w:pPr>
        <w:spacing w:line="480" w:lineRule="auto"/>
        <w:rPr>
          <w:rFonts w:ascii="Times New Roman" w:hAnsi="Times New Roman" w:cs="Times New Roman"/>
          <w:sz w:val="24"/>
          <w:szCs w:val="24"/>
        </w:rPr>
      </w:pPr>
      <w:r w:rsidRPr="00002C2E">
        <w:rPr>
          <w:rFonts w:ascii="Times New Roman" w:hAnsi="Times New Roman" w:cs="Times New Roman"/>
          <w:sz w:val="24"/>
          <w:szCs w:val="24"/>
        </w:rPr>
        <w:t xml:space="preserve">One of the most significant findings </w:t>
      </w:r>
      <w:ins w:id="275" w:author="Author">
        <w:r w:rsidR="001C1804">
          <w:rPr>
            <w:rFonts w:ascii="Times New Roman" w:hAnsi="Times New Roman" w:cs="Times New Roman"/>
            <w:sz w:val="24"/>
            <w:szCs w:val="24"/>
          </w:rPr>
          <w:t>was</w:t>
        </w:r>
      </w:ins>
      <w:del w:id="276" w:author="Other Author" w:date="2017-11-15T20:36:00Z">
        <w:r w:rsidRPr="00002C2E">
          <w:rPr>
            <w:rFonts w:ascii="Times New Roman" w:hAnsi="Times New Roman" w:cs="Times New Roman"/>
            <w:sz w:val="24"/>
            <w:szCs w:val="24"/>
          </w:rPr>
          <w:delText>is</w:delText>
        </w:r>
      </w:del>
      <w:r w:rsidRPr="00002C2E">
        <w:rPr>
          <w:rFonts w:ascii="Times New Roman" w:hAnsi="Times New Roman" w:cs="Times New Roman"/>
          <w:sz w:val="24"/>
          <w:szCs w:val="24"/>
        </w:rPr>
        <w:t xml:space="preserve"> that a majority of individuals preferred seeing a General Practice physician to a Hospital Doctor (i.e. specialist). This was not predicted </w:t>
      </w:r>
      <w:ins w:id="277" w:author="Author">
        <w:r w:rsidR="000B47EC">
          <w:rPr>
            <w:rFonts w:ascii="Times New Roman" w:hAnsi="Times New Roman" w:cs="Times New Roman"/>
            <w:sz w:val="24"/>
            <w:szCs w:val="24"/>
          </w:rPr>
          <w:t xml:space="preserve">in our hypothesis based </w:t>
        </w:r>
        <w:del w:id="278" w:author="Author">
          <w:r w:rsidR="000B47EC" w:rsidDel="008200CD">
            <w:rPr>
              <w:rFonts w:ascii="Times New Roman" w:hAnsi="Times New Roman" w:cs="Times New Roman"/>
              <w:sz w:val="24"/>
              <w:szCs w:val="24"/>
            </w:rPr>
            <w:delText xml:space="preserve"> </w:delText>
          </w:r>
        </w:del>
        <w:r w:rsidR="000B47EC">
          <w:rPr>
            <w:rFonts w:ascii="Times New Roman" w:hAnsi="Times New Roman" w:cs="Times New Roman"/>
            <w:sz w:val="24"/>
            <w:szCs w:val="24"/>
          </w:rPr>
          <w:t>on</w:t>
        </w:r>
      </w:ins>
      <w:ins w:id="279" w:author="Other Author" w:date="2017-11-15T20:36:00Z">
        <w:r w:rsidRPr="00002C2E">
          <w:rPr>
            <w:rFonts w:ascii="Times New Roman" w:hAnsi="Times New Roman" w:cs="Times New Roman"/>
            <w:sz w:val="24"/>
            <w:szCs w:val="24"/>
          </w:rPr>
          <w:t xml:space="preserve"> </w:t>
        </w:r>
      </w:ins>
      <w:del w:id="280" w:author="Other Author" w:date="2017-11-15T20:36:00Z">
        <w:r w:rsidRPr="00002C2E">
          <w:rPr>
            <w:rFonts w:ascii="Times New Roman" w:hAnsi="Times New Roman" w:cs="Times New Roman"/>
            <w:sz w:val="24"/>
            <w:szCs w:val="24"/>
          </w:rPr>
          <w:delText xml:space="preserve">from the </w:delText>
        </w:r>
      </w:del>
      <w:r w:rsidRPr="00002C2E">
        <w:rPr>
          <w:rFonts w:ascii="Times New Roman" w:hAnsi="Times New Roman" w:cs="Times New Roman"/>
          <w:sz w:val="24"/>
          <w:szCs w:val="24"/>
        </w:rPr>
        <w:t xml:space="preserve">prevailing </w:t>
      </w:r>
      <w:ins w:id="281" w:author="Author">
        <w:r w:rsidR="000B47EC">
          <w:rPr>
            <w:rFonts w:ascii="Times New Roman" w:hAnsi="Times New Roman" w:cs="Times New Roman"/>
            <w:sz w:val="24"/>
            <w:szCs w:val="24"/>
          </w:rPr>
          <w:t>accounts</w:t>
        </w:r>
      </w:ins>
      <w:del w:id="282" w:author="Other Author" w:date="2017-11-15T20:36:00Z">
        <w:r w:rsidRPr="00002C2E">
          <w:rPr>
            <w:rFonts w:ascii="Times New Roman" w:hAnsi="Times New Roman" w:cs="Times New Roman"/>
            <w:sz w:val="24"/>
            <w:szCs w:val="24"/>
          </w:rPr>
          <w:delText>stereotype</w:delText>
        </w:r>
      </w:del>
      <w:r w:rsidRPr="00002C2E">
        <w:rPr>
          <w:rFonts w:ascii="Times New Roman" w:hAnsi="Times New Roman" w:cs="Times New Roman"/>
          <w:sz w:val="24"/>
          <w:szCs w:val="24"/>
        </w:rPr>
        <w:t xml:space="preserve"> that Chinese patients </w:t>
      </w:r>
      <w:ins w:id="283" w:author="Author">
        <w:r w:rsidR="007502D7">
          <w:rPr>
            <w:rFonts w:ascii="Times New Roman" w:hAnsi="Times New Roman" w:cs="Times New Roman"/>
            <w:sz w:val="24"/>
            <w:szCs w:val="24"/>
          </w:rPr>
          <w:t>were increasingly shifting away from centers of primary care, and towards</w:t>
        </w:r>
      </w:ins>
      <w:del w:id="284" w:author="Other Author" w:date="2017-11-15T20:36:00Z">
        <w:r w:rsidRPr="00002C2E">
          <w:rPr>
            <w:rFonts w:ascii="Times New Roman" w:hAnsi="Times New Roman" w:cs="Times New Roman"/>
            <w:sz w:val="24"/>
            <w:szCs w:val="24"/>
          </w:rPr>
          <w:delText>only want</w:delText>
        </w:r>
      </w:del>
      <w:r w:rsidRPr="00002C2E">
        <w:rPr>
          <w:rFonts w:ascii="Times New Roman" w:hAnsi="Times New Roman" w:cs="Times New Roman"/>
          <w:sz w:val="24"/>
          <w:szCs w:val="24"/>
        </w:rPr>
        <w:t xml:space="preserve"> the most highly qualified specialists</w:t>
      </w:r>
      <w:ins w:id="285" w:author="Other Author" w:date="2017-11-15T20:36:00Z">
        <w:r w:rsidR="006841FE">
          <w:rPr>
            <w:rFonts w:ascii="Times New Roman" w:hAnsi="Times New Roman" w:cs="Times New Roman"/>
            <w:sz w:val="24"/>
            <w:szCs w:val="24"/>
          </w:rPr>
          <w:t xml:space="preserve"> </w:t>
        </w:r>
        <w:r w:rsidR="006841FE">
          <w:rPr>
            <w:rFonts w:ascii="Times New Roman" w:hAnsi="Times New Roman" w:cs="Times New Roman"/>
            <w:sz w:val="24"/>
            <w:szCs w:val="24"/>
          </w:rPr>
          <w:fldChar w:fldCharType="begin"/>
        </w:r>
        <w:r w:rsidR="0094398F">
          <w:rPr>
            <w:rFonts w:ascii="Times New Roman" w:hAnsi="Times New Roman" w:cs="Times New Roman"/>
            <w:sz w:val="24"/>
            <w:szCs w:val="24"/>
          </w:rPr>
          <w:instrText xml:space="preserve"> ADDIN EN.CITE &lt;EndNote&gt;&lt;Cite&gt;&lt;Author&gt;Wang&lt;/Author&gt;&lt;Year&gt;2011&lt;/Year&gt;&lt;RecNum&gt;125&lt;/RecNum&gt;&lt;DisplayText&gt;[4]&lt;/DisplayText&gt;&lt;record&gt;&lt;rec-number&gt;125&lt;/rec-number&gt;&lt;foreign-keys&gt;&lt;key app="EN" db-id="es55ar9zq020paevspaptd5w0tspvxp5esxw" timestamp="1510613317"&gt;125&lt;/key&gt;&lt;/foreign-keys&gt;&lt;ref-type name="Journal Article"&gt;17&lt;/ref-type&gt;&lt;contributors&gt;&lt;authors&gt;&lt;author&gt;Wang, Hufeng&lt;/author&gt;&lt;author&gt;Gusmano, Michael K.&lt;/author&gt;&lt;author&gt;Cao, Qi&lt;/author&gt;&lt;/authors&gt;&lt;/contributors&gt;&lt;titles&gt;&lt;title&gt;An evaluation of the policy on community health organizations in China: Will the priority of new healthcare reform in China be a success?&lt;/title&gt;&lt;secondary-title&gt;Health Policy&lt;/secondary-title&gt;&lt;/titles&gt;&lt;periodical&gt;&lt;full-title&gt;Health Policy&lt;/full-title&gt;&lt;/periodical&gt;&lt;pages&gt;37-43&lt;/pages&gt;&lt;volume&gt;99&lt;/volume&gt;&lt;number&gt;1&lt;/number&gt;&lt;keywords&gt;&lt;keyword&gt;Community healthcare&lt;/keyword&gt;&lt;keyword&gt;China&lt;/keyword&gt;&lt;keyword&gt;Healthcare reform&lt;/keyword&gt;&lt;/keywords&gt;&lt;dates&gt;&lt;year&gt;2011&lt;/year&gt;&lt;pub-dates&gt;&lt;date&gt;2011/01/01/&lt;/date&gt;&lt;/pub-dates&gt;&lt;/dates&gt;&lt;isbn&gt;0168-8510&lt;/isbn&gt;&lt;urls&gt;&lt;related-urls&gt;&lt;url&gt;http://www.sciencedirect.com/science/article/pii/S0168851010001971&lt;/url&gt;&lt;/related-urls&gt;&lt;/urls&gt;&lt;electronic-resource-num&gt;https://doi.org/10.1016/j.healthpol.2010.07.003&lt;/electronic-resource-num&gt;&lt;/record&gt;&lt;/Cite&gt;&lt;/EndNote&gt;</w:instrText>
        </w:r>
        <w:r w:rsidR="006841FE">
          <w:rPr>
            <w:rFonts w:ascii="Times New Roman" w:hAnsi="Times New Roman" w:cs="Times New Roman"/>
            <w:sz w:val="24"/>
            <w:szCs w:val="24"/>
          </w:rPr>
          <w:fldChar w:fldCharType="separate"/>
        </w:r>
        <w:r w:rsidR="0094398F">
          <w:rPr>
            <w:rFonts w:ascii="Times New Roman" w:hAnsi="Times New Roman" w:cs="Times New Roman"/>
            <w:noProof/>
            <w:sz w:val="24"/>
            <w:szCs w:val="24"/>
          </w:rPr>
          <w:t>[4]</w:t>
        </w:r>
        <w:r w:rsidR="006841FE">
          <w:rPr>
            <w:rFonts w:ascii="Times New Roman" w:hAnsi="Times New Roman" w:cs="Times New Roman"/>
            <w:sz w:val="24"/>
            <w:szCs w:val="24"/>
          </w:rPr>
          <w:fldChar w:fldCharType="end"/>
        </w:r>
        <w:r w:rsidRPr="00002C2E">
          <w:rPr>
            <w:rFonts w:ascii="Times New Roman" w:hAnsi="Times New Roman" w:cs="Times New Roman"/>
            <w:sz w:val="24"/>
            <w:szCs w:val="24"/>
          </w:rPr>
          <w:t>.</w:t>
        </w:r>
      </w:ins>
      <w:del w:id="286" w:author="Other Author" w:date="2017-11-15T20:36:00Z">
        <w:r w:rsidRPr="00002C2E">
          <w:rPr>
            <w:rFonts w:ascii="Times New Roman" w:hAnsi="Times New Roman" w:cs="Times New Roman"/>
            <w:sz w:val="24"/>
            <w:szCs w:val="24"/>
          </w:rPr>
          <w:delText>.</w:delText>
        </w:r>
      </w:del>
      <w:ins w:id="287" w:author="Author">
        <w:r w:rsidRPr="00052830">
          <w:rPr>
            <w:rFonts w:ascii="Times New Roman" w:hAnsi="Times New Roman" w:cs="Times New Roman"/>
            <w:sz w:val="24"/>
            <w:szCs w:val="24"/>
          </w:rPr>
          <w:t xml:space="preserve"> </w:t>
        </w:r>
      </w:ins>
      <w:r w:rsidRPr="00052830">
        <w:rPr>
          <w:rFonts w:ascii="Times New Roman" w:hAnsi="Times New Roman" w:cs="Times New Roman"/>
          <w:sz w:val="24"/>
          <w:szCs w:val="24"/>
        </w:rPr>
        <w:t>The</w:t>
      </w:r>
      <w:r w:rsidRPr="00133DA2">
        <w:rPr>
          <w:rFonts w:ascii="Times New Roman" w:hAnsi="Times New Roman" w:cs="Times New Roman"/>
          <w:sz w:val="24"/>
          <w:szCs w:val="24"/>
        </w:rPr>
        <w:t xml:space="preserve"> most significant contributing factors to this preference </w:t>
      </w:r>
      <w:del w:id="288" w:author="Author">
        <w:r w:rsidRPr="00133DA2">
          <w:rPr>
            <w:rFonts w:ascii="Times New Roman" w:hAnsi="Times New Roman" w:cs="Times New Roman"/>
            <w:sz w:val="24"/>
            <w:szCs w:val="24"/>
          </w:rPr>
          <w:delText xml:space="preserve">are </w:delText>
        </w:r>
      </w:del>
      <w:ins w:id="289" w:author="Author">
        <w:r w:rsidR="007F1623">
          <w:rPr>
            <w:rFonts w:ascii="Times New Roman" w:hAnsi="Times New Roman" w:cs="Times New Roman"/>
            <w:sz w:val="24"/>
            <w:szCs w:val="24"/>
          </w:rPr>
          <w:t>were</w:t>
        </w:r>
        <w:r w:rsidR="007F1623" w:rsidRPr="00133DA2">
          <w:rPr>
            <w:rFonts w:ascii="Times New Roman" w:hAnsi="Times New Roman" w:cs="Times New Roman"/>
            <w:sz w:val="24"/>
            <w:szCs w:val="24"/>
          </w:rPr>
          <w:t xml:space="preserve"> </w:t>
        </w:r>
      </w:ins>
      <w:r w:rsidRPr="00133DA2">
        <w:rPr>
          <w:rFonts w:ascii="Times New Roman" w:hAnsi="Times New Roman" w:cs="Times New Roman"/>
          <w:sz w:val="24"/>
          <w:szCs w:val="24"/>
        </w:rPr>
        <w:t xml:space="preserve">shorter wait times, proximity in location, and lower costs. </w:t>
      </w:r>
    </w:p>
    <w:p w14:paraId="399F2179" w14:textId="08E06420" w:rsidR="0062757A" w:rsidRDefault="00BC4A26" w:rsidP="00BC4A26">
      <w:pPr>
        <w:spacing w:line="480" w:lineRule="auto"/>
        <w:rPr>
          <w:rFonts w:ascii="Times New Roman" w:hAnsi="Times New Roman" w:cs="Times New Roman"/>
          <w:sz w:val="24"/>
          <w:szCs w:val="24"/>
        </w:rPr>
      </w:pPr>
      <w:bookmarkStart w:id="290" w:name="_Hlk498462202"/>
      <w:del w:id="291" w:author="Author">
        <w:r w:rsidRPr="00DB502F" w:rsidDel="007F1623">
          <w:rPr>
            <w:rFonts w:ascii="Times New Roman" w:hAnsi="Times New Roman" w:cs="Times New Roman"/>
            <w:sz w:val="24"/>
            <w:szCs w:val="24"/>
          </w:rPr>
          <w:delText>A</w:delText>
        </w:r>
      </w:del>
      <w:ins w:id="292" w:author="Author">
        <w:r w:rsidR="007F1623">
          <w:rPr>
            <w:rFonts w:ascii="Times New Roman" w:hAnsi="Times New Roman" w:cs="Times New Roman"/>
            <w:sz w:val="24"/>
            <w:szCs w:val="24"/>
          </w:rPr>
          <w:t>Although</w:t>
        </w:r>
        <w:r w:rsidR="007F1623" w:rsidRPr="00D735F9">
          <w:rPr>
            <w:rFonts w:ascii="Times New Roman" w:hAnsi="Times New Roman" w:cs="Times New Roman"/>
            <w:sz w:val="24"/>
            <w:szCs w:val="24"/>
            <w:rPrChange w:id="293" w:author="Author">
              <w:rPr>
                <w:rFonts w:ascii="Times New Roman" w:hAnsi="Times New Roman" w:cs="Times New Roman"/>
                <w:sz w:val="24"/>
                <w:szCs w:val="24"/>
                <w:highlight w:val="yellow"/>
              </w:rPr>
            </w:rPrChange>
          </w:rPr>
          <w:t xml:space="preserve"> </w:t>
        </w:r>
        <w:r w:rsidR="007F1623">
          <w:rPr>
            <w:rFonts w:ascii="Times New Roman" w:hAnsi="Times New Roman" w:cs="Times New Roman"/>
            <w:sz w:val="24"/>
            <w:szCs w:val="24"/>
          </w:rPr>
          <w:t>the majority</w:t>
        </w:r>
      </w:ins>
      <w:del w:id="294" w:author="Author">
        <w:r w:rsidRPr="00DB502F" w:rsidDel="007F1623">
          <w:rPr>
            <w:rFonts w:ascii="Times New Roman" w:hAnsi="Times New Roman" w:cs="Times New Roman"/>
            <w:sz w:val="24"/>
            <w:szCs w:val="24"/>
          </w:rPr>
          <w:delText>lthough</w:delText>
        </w:r>
      </w:del>
      <w:del w:id="295" w:author="Other Author" w:date="2017-11-15T20:36:00Z">
        <w:r w:rsidRPr="00002C2E">
          <w:rPr>
            <w:rFonts w:ascii="Times New Roman" w:hAnsi="Times New Roman" w:cs="Times New Roman"/>
            <w:sz w:val="24"/>
            <w:szCs w:val="24"/>
          </w:rPr>
          <w:delText>Although</w:delText>
        </w:r>
      </w:del>
      <w:del w:id="296" w:author="Author">
        <w:r w:rsidRPr="00002C2E">
          <w:rPr>
            <w:rFonts w:ascii="Times New Roman" w:hAnsi="Times New Roman" w:cs="Times New Roman"/>
            <w:sz w:val="24"/>
            <w:szCs w:val="24"/>
          </w:rPr>
          <w:delText xml:space="preserve"> almost 60% </w:delText>
        </w:r>
        <w:r w:rsidRPr="00DB502F" w:rsidDel="007F1623">
          <w:rPr>
            <w:rFonts w:ascii="Times New Roman" w:hAnsi="Times New Roman" w:cs="Times New Roman"/>
            <w:sz w:val="24"/>
            <w:szCs w:val="24"/>
          </w:rPr>
          <w:delText>o</w:delText>
        </w:r>
      </w:del>
      <w:ins w:id="297" w:author="Author">
        <w:r w:rsidR="007F1623" w:rsidRPr="00D735F9">
          <w:rPr>
            <w:rFonts w:ascii="Times New Roman" w:hAnsi="Times New Roman" w:cs="Times New Roman"/>
            <w:sz w:val="24"/>
            <w:szCs w:val="24"/>
            <w:rPrChange w:id="298" w:author="Author">
              <w:rPr>
                <w:rFonts w:ascii="Times New Roman" w:hAnsi="Times New Roman" w:cs="Times New Roman"/>
                <w:sz w:val="24"/>
                <w:szCs w:val="24"/>
                <w:highlight w:val="yellow"/>
              </w:rPr>
            </w:rPrChange>
          </w:rPr>
          <w:t xml:space="preserve"> </w:t>
        </w:r>
        <w:r w:rsidRPr="00970507">
          <w:rPr>
            <w:rFonts w:ascii="Times New Roman" w:hAnsi="Times New Roman"/>
            <w:sz w:val="24"/>
          </w:rPr>
          <w:t>o</w:t>
        </w:r>
      </w:ins>
      <w:r w:rsidRPr="00002C2E">
        <w:rPr>
          <w:rFonts w:ascii="Times New Roman" w:hAnsi="Times New Roman" w:cs="Times New Roman"/>
          <w:sz w:val="24"/>
          <w:szCs w:val="24"/>
        </w:rPr>
        <w:t>f respondents were satisfied with their care from GPs,</w:t>
      </w:r>
      <w:ins w:id="299" w:author="Author">
        <w:r w:rsidRPr="00970507">
          <w:rPr>
            <w:rFonts w:ascii="Times New Roman" w:hAnsi="Times New Roman"/>
            <w:sz w:val="24"/>
          </w:rPr>
          <w:t xml:space="preserve"> </w:t>
        </w:r>
      </w:ins>
      <w:del w:id="300" w:author="Author">
        <w:r w:rsidRPr="00DB502F" w:rsidDel="007F1623">
          <w:rPr>
            <w:rFonts w:ascii="Times New Roman" w:hAnsi="Times New Roman" w:cs="Times New Roman"/>
            <w:sz w:val="24"/>
            <w:szCs w:val="24"/>
          </w:rPr>
          <w:delText xml:space="preserve"> </w:delText>
        </w:r>
      </w:del>
      <w:r w:rsidRPr="00002C2E">
        <w:rPr>
          <w:rFonts w:ascii="Times New Roman" w:hAnsi="Times New Roman" w:cs="Times New Roman"/>
          <w:sz w:val="24"/>
          <w:szCs w:val="24"/>
        </w:rPr>
        <w:t xml:space="preserve">there also remains a strong satisfaction with hospital care and </w:t>
      </w:r>
      <w:ins w:id="301" w:author="Author">
        <w:r w:rsidR="007F1623">
          <w:rPr>
            <w:rFonts w:ascii="Times New Roman" w:hAnsi="Times New Roman" w:cs="Times New Roman"/>
            <w:sz w:val="24"/>
            <w:szCs w:val="24"/>
          </w:rPr>
          <w:t>more than half</w:t>
        </w:r>
        <w:r w:rsidR="007F1623" w:rsidRPr="00D735F9">
          <w:rPr>
            <w:rFonts w:ascii="Times New Roman" w:hAnsi="Times New Roman" w:cs="Times New Roman"/>
            <w:sz w:val="24"/>
            <w:szCs w:val="24"/>
            <w:rPrChange w:id="302" w:author="Author">
              <w:rPr>
                <w:rFonts w:ascii="Times New Roman" w:hAnsi="Times New Roman" w:cs="Times New Roman"/>
                <w:sz w:val="24"/>
                <w:szCs w:val="24"/>
                <w:highlight w:val="yellow"/>
              </w:rPr>
            </w:rPrChange>
          </w:rPr>
          <w:t xml:space="preserve"> of</w:t>
        </w:r>
      </w:ins>
      <w:del w:id="303" w:author="Author">
        <w:r w:rsidRPr="00DB502F" w:rsidDel="007F1623">
          <w:rPr>
            <w:rFonts w:ascii="Times New Roman" w:hAnsi="Times New Roman" w:cs="Times New Roman"/>
            <w:sz w:val="24"/>
            <w:szCs w:val="24"/>
          </w:rPr>
          <w:delText>only</w:delText>
        </w:r>
      </w:del>
      <w:del w:id="304" w:author="Other Author" w:date="2017-11-15T20:36:00Z">
        <w:r w:rsidRPr="00002C2E">
          <w:rPr>
            <w:rFonts w:ascii="Times New Roman" w:hAnsi="Times New Roman" w:cs="Times New Roman"/>
            <w:sz w:val="24"/>
            <w:szCs w:val="24"/>
          </w:rPr>
          <w:delText>only</w:delText>
        </w:r>
      </w:del>
      <w:del w:id="305" w:author="Author">
        <w:r w:rsidRPr="00002C2E">
          <w:rPr>
            <w:rFonts w:ascii="Times New Roman" w:hAnsi="Times New Roman" w:cs="Times New Roman"/>
            <w:sz w:val="24"/>
            <w:szCs w:val="24"/>
          </w:rPr>
          <w:delText xml:space="preserve"> 44.3%</w:delText>
        </w:r>
      </w:del>
      <w:r w:rsidRPr="00002C2E">
        <w:rPr>
          <w:rFonts w:ascii="Times New Roman" w:hAnsi="Times New Roman" w:cs="Times New Roman"/>
          <w:sz w:val="24"/>
          <w:szCs w:val="24"/>
        </w:rPr>
        <w:t xml:space="preserve"> </w:t>
      </w:r>
      <w:del w:id="306" w:author="Author">
        <w:r w:rsidRPr="00002C2E">
          <w:rPr>
            <w:rFonts w:ascii="Times New Roman" w:hAnsi="Times New Roman" w:cs="Times New Roman"/>
            <w:sz w:val="24"/>
            <w:szCs w:val="24"/>
          </w:rPr>
          <w:delText xml:space="preserve">of </w:delText>
        </w:r>
      </w:del>
      <w:r w:rsidRPr="00002C2E">
        <w:rPr>
          <w:rFonts w:ascii="Times New Roman" w:hAnsi="Times New Roman" w:cs="Times New Roman"/>
          <w:sz w:val="24"/>
          <w:szCs w:val="24"/>
        </w:rPr>
        <w:t xml:space="preserve">respondents </w:t>
      </w:r>
      <w:del w:id="307" w:author="Author">
        <w:r w:rsidRPr="00002C2E">
          <w:rPr>
            <w:rFonts w:ascii="Times New Roman" w:hAnsi="Times New Roman" w:cs="Times New Roman"/>
            <w:sz w:val="24"/>
            <w:szCs w:val="24"/>
          </w:rPr>
          <w:delText xml:space="preserve">agreed that </w:delText>
        </w:r>
        <w:r w:rsidRPr="00DB502F" w:rsidDel="007F1623">
          <w:rPr>
            <w:rFonts w:ascii="Times New Roman" w:hAnsi="Times New Roman" w:cs="Times New Roman"/>
            <w:sz w:val="24"/>
            <w:szCs w:val="24"/>
          </w:rPr>
          <w:delText>they</w:delText>
        </w:r>
      </w:del>
      <w:ins w:id="308" w:author="Author">
        <w:r w:rsidR="007F1623" w:rsidRPr="00D735F9">
          <w:rPr>
            <w:rFonts w:ascii="Times New Roman" w:hAnsi="Times New Roman" w:cs="Times New Roman"/>
            <w:sz w:val="24"/>
            <w:szCs w:val="24"/>
            <w:rPrChange w:id="309" w:author="Author">
              <w:rPr>
                <w:rFonts w:ascii="Times New Roman" w:hAnsi="Times New Roman" w:cs="Times New Roman"/>
                <w:sz w:val="24"/>
                <w:szCs w:val="24"/>
                <w:highlight w:val="yellow"/>
              </w:rPr>
            </w:rPrChange>
          </w:rPr>
          <w:t>did not</w:t>
        </w:r>
      </w:ins>
      <w:del w:id="310" w:author="Other Author" w:date="2017-11-15T20:36:00Z">
        <w:r w:rsidRPr="00002C2E">
          <w:rPr>
            <w:rFonts w:ascii="Times New Roman" w:hAnsi="Times New Roman" w:cs="Times New Roman"/>
            <w:sz w:val="24"/>
            <w:szCs w:val="24"/>
          </w:rPr>
          <w:delText>they</w:delText>
        </w:r>
      </w:del>
      <w:r w:rsidRPr="00002C2E">
        <w:rPr>
          <w:rFonts w:ascii="Times New Roman" w:hAnsi="Times New Roman" w:cs="Times New Roman"/>
          <w:sz w:val="24"/>
          <w:szCs w:val="24"/>
        </w:rPr>
        <w:t xml:space="preserve"> believe</w:t>
      </w:r>
      <w:ins w:id="311" w:author="Author">
        <w:r w:rsidRPr="00970507">
          <w:rPr>
            <w:rFonts w:ascii="Times New Roman" w:hAnsi="Times New Roman"/>
            <w:sz w:val="24"/>
          </w:rPr>
          <w:t xml:space="preserve"> </w:t>
        </w:r>
        <w:r w:rsidR="007F1623" w:rsidRPr="00D735F9">
          <w:rPr>
            <w:rFonts w:ascii="Times New Roman" w:hAnsi="Times New Roman" w:cs="Times New Roman"/>
            <w:sz w:val="24"/>
            <w:szCs w:val="24"/>
            <w:rPrChange w:id="312" w:author="Author">
              <w:rPr>
                <w:rFonts w:ascii="Times New Roman" w:hAnsi="Times New Roman" w:cs="Times New Roman"/>
                <w:sz w:val="24"/>
                <w:szCs w:val="24"/>
                <w:highlight w:val="yellow"/>
              </w:rPr>
            </w:rPrChange>
          </w:rPr>
          <w:t>their</w:t>
        </w:r>
      </w:ins>
      <w:ins w:id="313" w:author="Author" w:date="2017-11-15T20:36:00Z">
        <w:r w:rsidRPr="00DB502F">
          <w:rPr>
            <w:rFonts w:ascii="Times New Roman" w:hAnsi="Times New Roman" w:cs="Times New Roman"/>
            <w:sz w:val="24"/>
            <w:szCs w:val="24"/>
          </w:rPr>
          <w:t xml:space="preserve"> </w:t>
        </w:r>
      </w:ins>
      <w:r w:rsidRPr="00002C2E">
        <w:rPr>
          <w:rFonts w:ascii="Times New Roman" w:hAnsi="Times New Roman" w:cs="Times New Roman"/>
          <w:sz w:val="24"/>
          <w:szCs w:val="24"/>
        </w:rPr>
        <w:t xml:space="preserve">GPs </w:t>
      </w:r>
      <w:ins w:id="314" w:author="Author">
        <w:r w:rsidRPr="00002C2E">
          <w:rPr>
            <w:rFonts w:ascii="Times New Roman" w:hAnsi="Times New Roman" w:cs="Times New Roman"/>
            <w:sz w:val="24"/>
            <w:szCs w:val="24"/>
          </w:rPr>
          <w:t xml:space="preserve">are </w:t>
        </w:r>
      </w:ins>
      <w:del w:id="315" w:author="Author">
        <w:r w:rsidRPr="00DB502F" w:rsidDel="007F1623">
          <w:rPr>
            <w:rFonts w:ascii="Times New Roman" w:hAnsi="Times New Roman" w:cs="Times New Roman"/>
            <w:sz w:val="24"/>
            <w:szCs w:val="24"/>
          </w:rPr>
          <w:delText xml:space="preserve">are </w:delText>
        </w:r>
      </w:del>
      <w:proofErr w:type="spellStart"/>
      <w:r w:rsidRPr="00002C2E">
        <w:rPr>
          <w:rFonts w:ascii="Times New Roman" w:hAnsi="Times New Roman" w:cs="Times New Roman"/>
          <w:sz w:val="24"/>
          <w:szCs w:val="24"/>
        </w:rPr>
        <w:t>skillful</w:t>
      </w:r>
      <w:proofErr w:type="spellEnd"/>
      <w:r w:rsidRPr="00002C2E">
        <w:rPr>
          <w:rFonts w:ascii="Times New Roman" w:hAnsi="Times New Roman" w:cs="Times New Roman"/>
          <w:sz w:val="24"/>
          <w:szCs w:val="24"/>
        </w:rPr>
        <w:t xml:space="preserve"> </w:t>
      </w:r>
      <w:commentRangeStart w:id="316"/>
      <w:r w:rsidRPr="00002C2E">
        <w:rPr>
          <w:rFonts w:ascii="Times New Roman" w:hAnsi="Times New Roman" w:cs="Times New Roman"/>
          <w:sz w:val="24"/>
          <w:szCs w:val="24"/>
        </w:rPr>
        <w:t>(Table 2).</w:t>
      </w:r>
      <w:commentRangeEnd w:id="316"/>
      <w:r w:rsidR="00DB585D" w:rsidRPr="00DB502F">
        <w:rPr>
          <w:rStyle w:val="CommentReference"/>
        </w:rPr>
        <w:commentReference w:id="316"/>
      </w:r>
      <w:r w:rsidRPr="00AE074F">
        <w:rPr>
          <w:rFonts w:ascii="Times New Roman" w:hAnsi="Times New Roman" w:cs="Times New Roman"/>
          <w:sz w:val="24"/>
          <w:szCs w:val="24"/>
        </w:rPr>
        <w:t xml:space="preserve"> </w:t>
      </w:r>
      <w:bookmarkEnd w:id="290"/>
      <w:r w:rsidRPr="00AE074F">
        <w:rPr>
          <w:rFonts w:ascii="Times New Roman" w:hAnsi="Times New Roman" w:cs="Times New Roman"/>
          <w:sz w:val="24"/>
          <w:szCs w:val="24"/>
        </w:rPr>
        <w:t>One explanation</w:t>
      </w:r>
      <w:r w:rsidRPr="00133DA2">
        <w:rPr>
          <w:rFonts w:ascii="Times New Roman" w:hAnsi="Times New Roman" w:cs="Times New Roman"/>
          <w:sz w:val="24"/>
          <w:szCs w:val="24"/>
        </w:rPr>
        <w:t xml:space="preserve"> of the dichotomy of preference and high frequency of GP visits, versus a high satisfaction with hospital care and misperceptions of GP skilfulness may </w:t>
      </w:r>
      <w:r w:rsidR="00AD0E7F">
        <w:rPr>
          <w:rFonts w:ascii="Times New Roman" w:hAnsi="Times New Roman" w:cs="Times New Roman"/>
          <w:sz w:val="24"/>
          <w:szCs w:val="24"/>
        </w:rPr>
        <w:t xml:space="preserve">be due to adequate distribution and access </w:t>
      </w:r>
      <w:r w:rsidR="00AD0E7F">
        <w:rPr>
          <w:rFonts w:ascii="Times New Roman" w:hAnsi="Times New Roman" w:cs="Times New Roman"/>
          <w:sz w:val="24"/>
          <w:szCs w:val="24"/>
        </w:rPr>
        <w:fldChar w:fldCharType="begin"/>
      </w:r>
      <w:r w:rsidR="00AD0E7F">
        <w:rPr>
          <w:rFonts w:ascii="Times New Roman" w:hAnsi="Times New Roman" w:cs="Times New Roman"/>
          <w:sz w:val="24"/>
          <w:szCs w:val="24"/>
        </w:rPr>
        <w:instrText xml:space="preserve"> ADDIN EN.CITE &lt;EndNote&gt;&lt;Cite&gt;&lt;Author&gt;Wu&lt;/Author&gt;&lt;Year&gt;2016&lt;/Year&gt;&lt;RecNum&gt;124&lt;/RecNum&gt;&lt;DisplayText&gt;[16]&lt;/DisplayText&gt;&lt;record&gt;&lt;rec-number&gt;124&lt;/rec-number&gt;&lt;foreign-keys&gt;&lt;key app="EN" db-id="es55ar9zq020paevspaptd5w0tspvxp5esxw" timestamp="1506820435"&gt;124&lt;/key&gt;&lt;/foreign-keys&gt;&lt;ref-type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Medicine&lt;/full-title&gt;&lt;/periodical&gt;&lt;pages&gt;240-247&lt;/pages&gt;&lt;volume&gt;29&lt;/volume&gt;&lt;number&gt;2&lt;/number&gt;&lt;dates&gt;&lt;year&gt;2016&lt;/year&gt;&lt;pub-dates&gt;&lt;date&gt;March 1, 2016&lt;/date&gt;&lt;/pub-dates&gt;&lt;/dates&gt;&lt;urls&gt;&lt;related-urls&gt;&lt;url&gt;http://www.jabfm.org/content/29/2/240.abstract&lt;/url&gt;&lt;/related-urls&gt;&lt;/urls&gt;&lt;electronic-resource-num&gt;10.3122/jabfm.2016.02.150159&lt;/electronic-resource-num&gt;&lt;/record&gt;&lt;/Cite&gt;&lt;/EndNote&gt;</w:instrText>
      </w:r>
      <w:r w:rsidR="00AD0E7F">
        <w:rPr>
          <w:rFonts w:ascii="Times New Roman" w:hAnsi="Times New Roman" w:cs="Times New Roman"/>
          <w:sz w:val="24"/>
          <w:szCs w:val="24"/>
        </w:rPr>
        <w:fldChar w:fldCharType="separate"/>
      </w:r>
      <w:r w:rsidR="00AD0E7F">
        <w:rPr>
          <w:rFonts w:ascii="Times New Roman" w:hAnsi="Times New Roman" w:cs="Times New Roman"/>
          <w:noProof/>
          <w:sz w:val="24"/>
          <w:szCs w:val="24"/>
        </w:rPr>
        <w:t>[16]</w:t>
      </w:r>
      <w:r w:rsidR="00AD0E7F">
        <w:rPr>
          <w:rFonts w:ascii="Times New Roman" w:hAnsi="Times New Roman" w:cs="Times New Roman"/>
          <w:sz w:val="24"/>
          <w:szCs w:val="24"/>
        </w:rPr>
        <w:fldChar w:fldCharType="end"/>
      </w:r>
      <w:r w:rsidRPr="00133DA2">
        <w:rPr>
          <w:rFonts w:ascii="Times New Roman" w:hAnsi="Times New Roman" w:cs="Times New Roman"/>
          <w:sz w:val="24"/>
          <w:szCs w:val="24"/>
        </w:rPr>
        <w:t xml:space="preserve">. </w:t>
      </w:r>
      <w:r w:rsidR="00AD0E7F">
        <w:rPr>
          <w:rFonts w:ascii="Times New Roman" w:hAnsi="Times New Roman" w:cs="Times New Roman"/>
          <w:sz w:val="24"/>
          <w:szCs w:val="24"/>
        </w:rPr>
        <w:t xml:space="preserve">While there </w:t>
      </w:r>
      <w:ins w:id="317" w:author="Author">
        <w:r w:rsidR="00962D6E">
          <w:rPr>
            <w:rFonts w:ascii="Times New Roman" w:hAnsi="Times New Roman" w:cs="Times New Roman"/>
            <w:sz w:val="24"/>
            <w:szCs w:val="24"/>
          </w:rPr>
          <w:t>was</w:t>
        </w:r>
      </w:ins>
      <w:del w:id="318" w:author="Other Author" w:date="2017-11-15T20:36:00Z">
        <w:r w:rsidR="00AD0E7F">
          <w:rPr>
            <w:rFonts w:ascii="Times New Roman" w:hAnsi="Times New Roman" w:cs="Times New Roman"/>
            <w:sz w:val="24"/>
            <w:szCs w:val="24"/>
          </w:rPr>
          <w:delText>is</w:delText>
        </w:r>
      </w:del>
      <w:r w:rsidR="00AD0E7F">
        <w:rPr>
          <w:rFonts w:ascii="Times New Roman" w:hAnsi="Times New Roman" w:cs="Times New Roman"/>
          <w:sz w:val="24"/>
          <w:szCs w:val="24"/>
        </w:rPr>
        <w:t xml:space="preserve"> a perceived decrease in quality, “shorter wait times” and “closer location”, and thus timely access</w:t>
      </w:r>
      <w:del w:id="319" w:author="Other Author" w:date="2017-11-15T20:36:00Z">
        <w:r w:rsidR="00AD0E7F">
          <w:rPr>
            <w:rFonts w:ascii="Times New Roman" w:hAnsi="Times New Roman" w:cs="Times New Roman"/>
            <w:sz w:val="24"/>
            <w:szCs w:val="24"/>
          </w:rPr>
          <w:delText>,</w:delText>
        </w:r>
      </w:del>
      <w:ins w:id="320" w:author="Author">
        <w:r w:rsidR="00AD0E7F">
          <w:rPr>
            <w:rFonts w:ascii="Times New Roman" w:hAnsi="Times New Roman" w:cs="Times New Roman"/>
            <w:sz w:val="24"/>
            <w:szCs w:val="24"/>
          </w:rPr>
          <w:t xml:space="preserve"> </w:t>
        </w:r>
      </w:ins>
      <w:r w:rsidR="00AD0E7F">
        <w:rPr>
          <w:rFonts w:ascii="Times New Roman" w:hAnsi="Times New Roman" w:cs="Times New Roman"/>
          <w:sz w:val="24"/>
          <w:szCs w:val="24"/>
        </w:rPr>
        <w:t xml:space="preserve">seems to trump quality when a patient needs to determine their preferred care provider (table 4). </w:t>
      </w:r>
    </w:p>
    <w:p w14:paraId="26668C97" w14:textId="119471C4" w:rsidR="00FB63A2" w:rsidRPr="00133DA2" w:rsidRDefault="00C23617" w:rsidP="00133DA2">
      <w:pPr>
        <w:pStyle w:val="Heading2"/>
        <w:spacing w:line="480" w:lineRule="auto"/>
        <w:rPr>
          <w:rFonts w:ascii="Times New Roman" w:hAnsi="Times New Roman" w:cs="Times New Roman"/>
          <w:color w:val="auto"/>
          <w:sz w:val="24"/>
          <w:szCs w:val="24"/>
        </w:rPr>
      </w:pPr>
      <w:r w:rsidRPr="00133DA2">
        <w:rPr>
          <w:rFonts w:ascii="Times New Roman" w:hAnsi="Times New Roman" w:cs="Times New Roman"/>
          <w:color w:val="auto"/>
          <w:sz w:val="24"/>
          <w:szCs w:val="24"/>
        </w:rPr>
        <w:t>Perceptions</w:t>
      </w:r>
      <w:r w:rsidR="00BC4A26">
        <w:rPr>
          <w:rFonts w:ascii="Times New Roman" w:hAnsi="Times New Roman" w:cs="Times New Roman"/>
          <w:color w:val="auto"/>
          <w:sz w:val="24"/>
          <w:szCs w:val="24"/>
        </w:rPr>
        <w:t xml:space="preserve"> of Family Medicine</w:t>
      </w:r>
    </w:p>
    <w:p w14:paraId="1A2EEC3D" w14:textId="77777777" w:rsidR="00AD0E7F" w:rsidRDefault="00BB639A" w:rsidP="00AD0E7F">
      <w:pPr>
        <w:spacing w:line="480" w:lineRule="auto"/>
        <w:rPr>
          <w:rFonts w:ascii="Times New Roman" w:hAnsi="Times New Roman" w:cs="Times New Roman"/>
          <w:sz w:val="24"/>
          <w:szCs w:val="24"/>
        </w:rPr>
      </w:pPr>
      <w:r w:rsidRPr="00133DA2">
        <w:rPr>
          <w:rFonts w:ascii="Times New Roman" w:hAnsi="Times New Roman" w:cs="Times New Roman"/>
          <w:sz w:val="24"/>
          <w:szCs w:val="24"/>
        </w:rPr>
        <w:t>P</w:t>
      </w:r>
      <w:r w:rsidR="004759D3" w:rsidRPr="00133DA2">
        <w:rPr>
          <w:rFonts w:ascii="Times New Roman" w:hAnsi="Times New Roman" w:cs="Times New Roman"/>
          <w:sz w:val="24"/>
          <w:szCs w:val="24"/>
        </w:rPr>
        <w:t>atients</w:t>
      </w:r>
      <w:r w:rsidRPr="00133DA2">
        <w:rPr>
          <w:rFonts w:ascii="Times New Roman" w:hAnsi="Times New Roman" w:cs="Times New Roman"/>
          <w:sz w:val="24"/>
          <w:szCs w:val="24"/>
        </w:rPr>
        <w:t xml:space="preserve">’ perceptions </w:t>
      </w:r>
      <w:r w:rsidR="009121DC" w:rsidRPr="00133DA2">
        <w:rPr>
          <w:rFonts w:ascii="Times New Roman" w:hAnsi="Times New Roman" w:cs="Times New Roman"/>
          <w:sz w:val="24"/>
          <w:szCs w:val="24"/>
        </w:rPr>
        <w:t>of family</w:t>
      </w:r>
      <w:r w:rsidR="004759D3" w:rsidRPr="00133DA2">
        <w:rPr>
          <w:rFonts w:ascii="Times New Roman" w:hAnsi="Times New Roman" w:cs="Times New Roman"/>
          <w:sz w:val="24"/>
          <w:szCs w:val="24"/>
        </w:rPr>
        <w:t xml:space="preserve"> </w:t>
      </w:r>
      <w:r w:rsidR="009121DC" w:rsidRPr="00133DA2">
        <w:rPr>
          <w:rFonts w:ascii="Times New Roman" w:hAnsi="Times New Roman" w:cs="Times New Roman"/>
          <w:sz w:val="24"/>
          <w:szCs w:val="24"/>
        </w:rPr>
        <w:t>medicine</w:t>
      </w:r>
      <w:r w:rsidR="004759D3" w:rsidRPr="00133DA2">
        <w:rPr>
          <w:rFonts w:ascii="Times New Roman" w:hAnsi="Times New Roman" w:cs="Times New Roman"/>
          <w:sz w:val="24"/>
          <w:szCs w:val="24"/>
        </w:rPr>
        <w:t xml:space="preserve"> </w:t>
      </w:r>
      <w:r w:rsidRPr="00133DA2">
        <w:rPr>
          <w:rFonts w:ascii="Times New Roman" w:hAnsi="Times New Roman" w:cs="Times New Roman"/>
          <w:sz w:val="24"/>
          <w:szCs w:val="24"/>
        </w:rPr>
        <w:t xml:space="preserve">are encouraging for embarking on the introduction of this model of care in Shanghai. </w:t>
      </w:r>
      <w:ins w:id="321" w:author="Author">
        <w:r w:rsidR="00DB502F" w:rsidRPr="00D735F9">
          <w:rPr>
            <w:rFonts w:ascii="Times New Roman" w:hAnsi="Times New Roman" w:cs="Times New Roman"/>
            <w:sz w:val="24"/>
            <w:szCs w:val="24"/>
          </w:rPr>
          <w:t xml:space="preserve">As </w:t>
        </w:r>
        <w:r w:rsidR="00D735F9">
          <w:rPr>
            <w:rFonts w:ascii="Times New Roman" w:hAnsi="Times New Roman" w:cs="Times New Roman"/>
            <w:sz w:val="24"/>
            <w:szCs w:val="24"/>
          </w:rPr>
          <w:t xml:space="preserve">noted </w:t>
        </w:r>
        <w:r w:rsidR="00DB502F" w:rsidRPr="00D735F9">
          <w:rPr>
            <w:rFonts w:ascii="Times New Roman" w:hAnsi="Times New Roman" w:cs="Times New Roman"/>
            <w:sz w:val="24"/>
            <w:szCs w:val="24"/>
          </w:rPr>
          <w:t>above,</w:t>
        </w:r>
        <w:r w:rsidRPr="00133DA2">
          <w:rPr>
            <w:rFonts w:ascii="Times New Roman" w:hAnsi="Times New Roman" w:cs="Times New Roman"/>
            <w:sz w:val="24"/>
            <w:szCs w:val="24"/>
          </w:rPr>
          <w:t xml:space="preserve"> </w:t>
        </w:r>
      </w:ins>
      <w:del w:id="322" w:author="Author">
        <w:r w:rsidR="009121DC" w:rsidRPr="00133DA2">
          <w:rPr>
            <w:rFonts w:ascii="Times New Roman" w:hAnsi="Times New Roman" w:cs="Times New Roman"/>
            <w:sz w:val="24"/>
            <w:szCs w:val="24"/>
          </w:rPr>
          <w:delText xml:space="preserve">There </w:delText>
        </w:r>
      </w:del>
      <w:ins w:id="323" w:author="Author">
        <w:del w:id="324" w:author="Author">
          <w:r w:rsidR="00962D6E" w:rsidRPr="00D735F9" w:rsidDel="00DB502F">
            <w:rPr>
              <w:rFonts w:ascii="Times New Roman" w:hAnsi="Times New Roman" w:cs="Times New Roman"/>
              <w:sz w:val="24"/>
              <w:szCs w:val="24"/>
            </w:rPr>
            <w:delText>was</w:delText>
          </w:r>
        </w:del>
      </w:ins>
      <w:del w:id="325" w:author="Other Author" w:date="2017-11-15T20:36:00Z">
        <w:r w:rsidR="009121DC" w:rsidRPr="00133DA2">
          <w:rPr>
            <w:rFonts w:ascii="Times New Roman" w:hAnsi="Times New Roman" w:cs="Times New Roman"/>
            <w:sz w:val="24"/>
            <w:szCs w:val="24"/>
          </w:rPr>
          <w:delText>is</w:delText>
        </w:r>
      </w:del>
      <w:del w:id="326" w:author="Author">
        <w:r w:rsidR="009121DC" w:rsidRPr="00133DA2">
          <w:rPr>
            <w:rFonts w:ascii="Times New Roman" w:hAnsi="Times New Roman" w:cs="Times New Roman"/>
            <w:sz w:val="24"/>
            <w:szCs w:val="24"/>
          </w:rPr>
          <w:delText xml:space="preserve"> </w:delText>
        </w:r>
        <w:r w:rsidR="003D4C3B" w:rsidRPr="00133DA2">
          <w:rPr>
            <w:rFonts w:ascii="Times New Roman" w:hAnsi="Times New Roman" w:cs="Times New Roman"/>
            <w:sz w:val="24"/>
            <w:szCs w:val="24"/>
          </w:rPr>
          <w:delText>some</w:delText>
        </w:r>
        <w:r w:rsidR="009121DC" w:rsidRPr="00133DA2">
          <w:rPr>
            <w:rFonts w:ascii="Times New Roman" w:hAnsi="Times New Roman" w:cs="Times New Roman"/>
            <w:sz w:val="24"/>
            <w:szCs w:val="24"/>
          </w:rPr>
          <w:delText xml:space="preserve"> understanding that there may </w:delText>
        </w:r>
        <w:r w:rsidR="00B37E67" w:rsidRPr="00133DA2">
          <w:rPr>
            <w:rFonts w:ascii="Times New Roman" w:hAnsi="Times New Roman" w:cs="Times New Roman"/>
            <w:sz w:val="24"/>
            <w:szCs w:val="24"/>
          </w:rPr>
          <w:delText xml:space="preserve">be </w:delText>
        </w:r>
        <w:r w:rsidR="009121DC" w:rsidRPr="00133DA2">
          <w:rPr>
            <w:rFonts w:ascii="Times New Roman" w:hAnsi="Times New Roman" w:cs="Times New Roman"/>
            <w:sz w:val="24"/>
            <w:szCs w:val="24"/>
          </w:rPr>
          <w:delText>a difference between family medicine and general practitioners</w:delText>
        </w:r>
        <w:r w:rsidR="003D4C3B" w:rsidRPr="00133DA2">
          <w:rPr>
            <w:rFonts w:ascii="Times New Roman" w:hAnsi="Times New Roman" w:cs="Times New Roman"/>
            <w:sz w:val="24"/>
            <w:szCs w:val="24"/>
          </w:rPr>
          <w:delText xml:space="preserve"> (Table 2)</w:delText>
        </w:r>
        <w:r w:rsidR="009121DC" w:rsidRPr="00133DA2">
          <w:rPr>
            <w:rFonts w:ascii="Times New Roman" w:hAnsi="Times New Roman" w:cs="Times New Roman"/>
            <w:sz w:val="24"/>
            <w:szCs w:val="24"/>
          </w:rPr>
          <w:delText xml:space="preserve">. </w:delText>
        </w:r>
        <w:bookmarkStart w:id="327" w:name="_Hlk498468533"/>
        <w:r w:rsidR="009121DC" w:rsidRPr="00133DA2">
          <w:rPr>
            <w:rFonts w:ascii="Times New Roman" w:hAnsi="Times New Roman" w:cs="Times New Roman"/>
            <w:sz w:val="24"/>
            <w:szCs w:val="24"/>
          </w:rPr>
          <w:delText xml:space="preserve">Respondents </w:delText>
        </w:r>
        <w:r w:rsidR="003D4C3B" w:rsidRPr="00133DA2">
          <w:rPr>
            <w:rFonts w:ascii="Times New Roman" w:hAnsi="Times New Roman" w:cs="Times New Roman"/>
            <w:sz w:val="24"/>
            <w:szCs w:val="24"/>
          </w:rPr>
          <w:delText xml:space="preserve">also </w:delText>
        </w:r>
      </w:del>
      <w:ins w:id="328" w:author="Author">
        <w:del w:id="329" w:author="Author">
          <w:r w:rsidR="003D4C3B" w:rsidRPr="00D735F9" w:rsidDel="00DB502F">
            <w:rPr>
              <w:rFonts w:ascii="Times New Roman" w:hAnsi="Times New Roman" w:cs="Times New Roman"/>
              <w:sz w:val="24"/>
              <w:szCs w:val="24"/>
            </w:rPr>
            <w:delText>seem</w:delText>
          </w:r>
          <w:r w:rsidR="00962D6E" w:rsidRPr="00D735F9" w:rsidDel="00DB502F">
            <w:rPr>
              <w:rFonts w:ascii="Times New Roman" w:hAnsi="Times New Roman" w:cs="Times New Roman"/>
              <w:sz w:val="24"/>
              <w:szCs w:val="24"/>
            </w:rPr>
            <w:delText>ed</w:delText>
          </w:r>
        </w:del>
      </w:ins>
      <w:del w:id="330" w:author="Other Author" w:date="2017-11-15T20:36:00Z">
        <w:r w:rsidR="003D4C3B" w:rsidRPr="00133DA2">
          <w:rPr>
            <w:rFonts w:ascii="Times New Roman" w:hAnsi="Times New Roman" w:cs="Times New Roman"/>
            <w:sz w:val="24"/>
            <w:szCs w:val="24"/>
          </w:rPr>
          <w:delText>seem</w:delText>
        </w:r>
      </w:del>
      <w:del w:id="331" w:author="Author">
        <w:r w:rsidR="009121DC" w:rsidRPr="00133DA2">
          <w:rPr>
            <w:rFonts w:ascii="Times New Roman" w:hAnsi="Times New Roman" w:cs="Times New Roman"/>
            <w:sz w:val="24"/>
            <w:szCs w:val="24"/>
          </w:rPr>
          <w:delText xml:space="preserve"> to value continuity and comprehensiveness of care</w:delText>
        </w:r>
      </w:del>
      <w:ins w:id="332" w:author="Author">
        <w:del w:id="333" w:author="Author">
          <w:r w:rsidR="00E01DA4" w:rsidRPr="00D735F9" w:rsidDel="00DB502F">
            <w:rPr>
              <w:rFonts w:ascii="Times New Roman" w:hAnsi="Times New Roman" w:cs="Times New Roman"/>
              <w:sz w:val="24"/>
              <w:szCs w:val="24"/>
            </w:rPr>
            <w:delText>, as reflected by the 77.6% and 81.1% agreement with statements to that effect respectively (Table 2)</w:delText>
          </w:r>
          <w:r w:rsidR="00E01DA4" w:rsidRPr="00D735F9" w:rsidDel="00D735F9">
            <w:rPr>
              <w:rFonts w:ascii="Times New Roman" w:hAnsi="Times New Roman" w:cs="Times New Roman"/>
              <w:sz w:val="24"/>
              <w:szCs w:val="24"/>
            </w:rPr>
            <w:delText>.</w:delText>
          </w:r>
        </w:del>
      </w:ins>
      <w:del w:id="334" w:author="Other Author" w:date="2017-11-15T20:36:00Z">
        <w:r w:rsidR="009121DC" w:rsidRPr="00133DA2">
          <w:rPr>
            <w:rFonts w:ascii="Times New Roman" w:hAnsi="Times New Roman" w:cs="Times New Roman"/>
            <w:sz w:val="24"/>
            <w:szCs w:val="24"/>
          </w:rPr>
          <w:delText>.</w:delText>
        </w:r>
      </w:del>
      <w:ins w:id="335" w:author="Author">
        <w:del w:id="336" w:author="Author">
          <w:r w:rsidR="009121DC" w:rsidRPr="00133DA2">
            <w:rPr>
              <w:rFonts w:ascii="Times New Roman" w:hAnsi="Times New Roman" w:cs="Times New Roman"/>
              <w:sz w:val="24"/>
              <w:szCs w:val="24"/>
            </w:rPr>
            <w:delText xml:space="preserve"> </w:delText>
          </w:r>
        </w:del>
      </w:ins>
      <w:del w:id="337" w:author="Author">
        <w:r w:rsidR="00B37E67" w:rsidRPr="00133DA2">
          <w:rPr>
            <w:rFonts w:ascii="Times New Roman" w:hAnsi="Times New Roman" w:cs="Times New Roman"/>
            <w:sz w:val="24"/>
            <w:szCs w:val="24"/>
          </w:rPr>
          <w:delText>H</w:delText>
        </w:r>
        <w:r w:rsidR="0041121D" w:rsidRPr="00133DA2">
          <w:rPr>
            <w:rFonts w:ascii="Times New Roman" w:hAnsi="Times New Roman" w:cs="Times New Roman"/>
            <w:sz w:val="24"/>
            <w:szCs w:val="24"/>
          </w:rPr>
          <w:delText>aving the “choice of health professional” was consistently ranked lower than “seeing the same doctor overtime” and  “having the same access as everyone else”</w:delText>
        </w:r>
        <w:r w:rsidR="003D4C3B" w:rsidRPr="00133DA2">
          <w:rPr>
            <w:rFonts w:ascii="Times New Roman" w:hAnsi="Times New Roman" w:cs="Times New Roman"/>
            <w:sz w:val="24"/>
            <w:szCs w:val="24"/>
          </w:rPr>
          <w:delText xml:space="preserve"> (Table 5)</w:delText>
        </w:r>
        <w:r w:rsidR="0041121D" w:rsidRPr="00133DA2">
          <w:rPr>
            <w:rFonts w:ascii="Times New Roman" w:hAnsi="Times New Roman" w:cs="Times New Roman"/>
            <w:sz w:val="24"/>
            <w:szCs w:val="24"/>
          </w:rPr>
          <w:delText xml:space="preserve">. </w:delText>
        </w:r>
        <w:bookmarkEnd w:id="327"/>
        <w:r w:rsidR="00615C26" w:rsidRPr="00D735F9" w:rsidDel="00D735F9">
          <w:rPr>
            <w:rFonts w:ascii="Times New Roman" w:hAnsi="Times New Roman" w:cs="Times New Roman"/>
            <w:sz w:val="24"/>
            <w:szCs w:val="24"/>
          </w:rPr>
          <w:delText>T</w:delText>
        </w:r>
      </w:del>
      <w:ins w:id="338" w:author="Author">
        <w:r w:rsidR="00D735F9">
          <w:rPr>
            <w:rFonts w:ascii="Times New Roman" w:hAnsi="Times New Roman" w:cs="Times New Roman"/>
            <w:sz w:val="24"/>
            <w:szCs w:val="24"/>
          </w:rPr>
          <w:t>t</w:t>
        </w:r>
      </w:ins>
      <w:ins w:id="339" w:author="Other Author" w:date="2017-11-15T20:36:00Z">
        <w:r w:rsidR="00615C26" w:rsidRPr="00D735F9">
          <w:rPr>
            <w:rFonts w:ascii="Times New Roman" w:hAnsi="Times New Roman" w:cs="Times New Roman"/>
            <w:sz w:val="24"/>
            <w:szCs w:val="24"/>
          </w:rPr>
          <w:t>he</w:t>
        </w:r>
      </w:ins>
      <w:del w:id="340" w:author="Other Author" w:date="2017-11-15T20:36:00Z">
        <w:r w:rsidR="00615C26" w:rsidRPr="00133DA2">
          <w:rPr>
            <w:rFonts w:ascii="Times New Roman" w:hAnsi="Times New Roman" w:cs="Times New Roman"/>
            <w:sz w:val="24"/>
            <w:szCs w:val="24"/>
          </w:rPr>
          <w:delText>The</w:delText>
        </w:r>
      </w:del>
      <w:r w:rsidR="00615C26" w:rsidRPr="00133DA2">
        <w:rPr>
          <w:rFonts w:ascii="Times New Roman" w:hAnsi="Times New Roman" w:cs="Times New Roman"/>
          <w:sz w:val="24"/>
          <w:szCs w:val="24"/>
        </w:rPr>
        <w:t xml:space="preserve"> </w:t>
      </w:r>
      <w:r w:rsidR="003D4C3B" w:rsidRPr="00133DA2">
        <w:rPr>
          <w:rFonts w:ascii="Times New Roman" w:hAnsi="Times New Roman" w:cs="Times New Roman"/>
          <w:sz w:val="24"/>
          <w:szCs w:val="24"/>
        </w:rPr>
        <w:t xml:space="preserve">values of continuity, </w:t>
      </w:r>
      <w:r w:rsidR="00CF6BE1">
        <w:rPr>
          <w:rFonts w:ascii="Times New Roman" w:hAnsi="Times New Roman" w:cs="Times New Roman"/>
          <w:sz w:val="24"/>
          <w:szCs w:val="24"/>
        </w:rPr>
        <w:t>coordination</w:t>
      </w:r>
      <w:r w:rsidR="003D4C3B" w:rsidRPr="00133DA2">
        <w:rPr>
          <w:rFonts w:ascii="Times New Roman" w:hAnsi="Times New Roman" w:cs="Times New Roman"/>
          <w:sz w:val="24"/>
          <w:szCs w:val="24"/>
        </w:rPr>
        <w:t xml:space="preserve"> and comprehensiveness that underpin Canadian family medicine appear</w:t>
      </w:r>
      <w:r w:rsidR="0041121D" w:rsidRPr="00133DA2">
        <w:rPr>
          <w:rFonts w:ascii="Times New Roman" w:hAnsi="Times New Roman" w:cs="Times New Roman"/>
          <w:sz w:val="24"/>
          <w:szCs w:val="24"/>
        </w:rPr>
        <w:t xml:space="preserve"> to be well rooted</w:t>
      </w:r>
      <w:r w:rsidR="003D4C3B" w:rsidRPr="00133DA2">
        <w:rPr>
          <w:rFonts w:ascii="Times New Roman" w:hAnsi="Times New Roman" w:cs="Times New Roman"/>
          <w:sz w:val="24"/>
          <w:szCs w:val="24"/>
        </w:rPr>
        <w:t xml:space="preserve"> and desired</w:t>
      </w:r>
      <w:r w:rsidRPr="00133DA2">
        <w:rPr>
          <w:rFonts w:ascii="Times New Roman" w:hAnsi="Times New Roman" w:cs="Times New Roman"/>
          <w:sz w:val="24"/>
          <w:szCs w:val="24"/>
        </w:rPr>
        <w:t xml:space="preserve"> </w:t>
      </w:r>
      <w:r w:rsidR="003D4C3B" w:rsidRPr="00133DA2">
        <w:rPr>
          <w:rFonts w:ascii="Times New Roman" w:hAnsi="Times New Roman" w:cs="Times New Roman"/>
          <w:sz w:val="24"/>
          <w:szCs w:val="24"/>
        </w:rPr>
        <w:t>by</w:t>
      </w:r>
      <w:r w:rsidRPr="00133DA2">
        <w:rPr>
          <w:rFonts w:ascii="Times New Roman" w:hAnsi="Times New Roman" w:cs="Times New Roman"/>
          <w:sz w:val="24"/>
          <w:szCs w:val="24"/>
        </w:rPr>
        <w:t xml:space="preserve"> the</w:t>
      </w:r>
      <w:r w:rsidR="00615C26" w:rsidRPr="00133DA2">
        <w:rPr>
          <w:rFonts w:ascii="Times New Roman" w:hAnsi="Times New Roman" w:cs="Times New Roman"/>
          <w:sz w:val="24"/>
          <w:szCs w:val="24"/>
        </w:rPr>
        <w:t xml:space="preserve"> Chinese</w:t>
      </w:r>
      <w:r w:rsidRPr="00133DA2">
        <w:rPr>
          <w:rFonts w:ascii="Times New Roman" w:hAnsi="Times New Roman" w:cs="Times New Roman"/>
          <w:sz w:val="24"/>
          <w:szCs w:val="24"/>
        </w:rPr>
        <w:t xml:space="preserve"> population studied. </w:t>
      </w:r>
      <w:ins w:id="341" w:author="Other Author" w:date="2017-11-15T20:36:00Z">
        <w:r w:rsidR="006841FE">
          <w:rPr>
            <w:rFonts w:ascii="Times New Roman" w:hAnsi="Times New Roman" w:cs="Times New Roman"/>
            <w:sz w:val="24"/>
            <w:szCs w:val="24"/>
          </w:rPr>
          <w:t xml:space="preserve">This is both supported by our data, as well as corroborated by </w:t>
        </w:r>
      </w:ins>
      <w:del w:id="342" w:author="Author">
        <w:r w:rsidR="006841FE" w:rsidDel="00A10FC5">
          <w:rPr>
            <w:rFonts w:ascii="Times New Roman" w:hAnsi="Times New Roman" w:cs="Times New Roman"/>
            <w:sz w:val="24"/>
            <w:szCs w:val="24"/>
          </w:rPr>
          <w:delText xml:space="preserve">the similar </w:delText>
        </w:r>
      </w:del>
      <w:ins w:id="343" w:author="Author">
        <w:r w:rsidR="00A10FC5">
          <w:rPr>
            <w:rFonts w:ascii="Times New Roman" w:hAnsi="Times New Roman" w:cs="Times New Roman"/>
            <w:sz w:val="24"/>
            <w:szCs w:val="24"/>
          </w:rPr>
          <w:t xml:space="preserve">other recent </w:t>
        </w:r>
      </w:ins>
      <w:ins w:id="344" w:author="Other Author" w:date="2017-11-15T20:36:00Z">
        <w:r w:rsidR="006841FE">
          <w:rPr>
            <w:rFonts w:ascii="Times New Roman" w:hAnsi="Times New Roman" w:cs="Times New Roman"/>
            <w:sz w:val="24"/>
            <w:szCs w:val="24"/>
          </w:rPr>
          <w:t xml:space="preserve">studies </w:t>
        </w:r>
      </w:ins>
      <w:ins w:id="345" w:author="Author">
        <w:r w:rsidR="00A10FC5">
          <w:rPr>
            <w:rFonts w:ascii="Times New Roman" w:hAnsi="Times New Roman" w:cs="Times New Roman"/>
            <w:sz w:val="24"/>
            <w:szCs w:val="24"/>
          </w:rPr>
          <w:t xml:space="preserve">done </w:t>
        </w:r>
      </w:ins>
      <w:ins w:id="346" w:author="Other Author" w:date="2017-11-15T20:36:00Z">
        <w:r w:rsidR="006841FE">
          <w:rPr>
            <w:rFonts w:ascii="Times New Roman" w:hAnsi="Times New Roman" w:cs="Times New Roman"/>
            <w:sz w:val="24"/>
            <w:szCs w:val="24"/>
          </w:rPr>
          <w:t xml:space="preserve">in Guangdong province </w:t>
        </w:r>
        <w:r w:rsidR="006841FE">
          <w:rPr>
            <w:rFonts w:ascii="Times New Roman" w:hAnsi="Times New Roman" w:cs="Times New Roman"/>
            <w:sz w:val="24"/>
            <w:szCs w:val="24"/>
          </w:rPr>
          <w:fldChar w:fldCharType="begin">
            <w:fldData xml:space="preserve">PEVuZE5vdGU+PENpdGU+PEF1dGhvcj5LdWFuZzwvQXV0aG9yPjxZZWFyPjIwMTU8L1llYXI+PFJl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==
</w:fldData>
          </w:fldChar>
        </w:r>
        <w:r w:rsidR="009F1FC6">
          <w:rPr>
            <w:rFonts w:ascii="Times New Roman" w:hAnsi="Times New Roman" w:cs="Times New Roman"/>
            <w:sz w:val="24"/>
            <w:szCs w:val="24"/>
          </w:rPr>
          <w:instrText xml:space="preserve"> ADDIN EN.CITE </w:instrText>
        </w:r>
        <w:r w:rsidR="009F1FC6">
          <w:rPr>
            <w:rFonts w:ascii="Times New Roman" w:hAnsi="Times New Roman" w:cs="Times New Roman"/>
            <w:sz w:val="24"/>
            <w:szCs w:val="24"/>
          </w:rPr>
          <w:fldChar w:fldCharType="begin">
            <w:fldData xml:space="preserve">PEVuZE5vdGU+PENpdGU+PEF1dGhvcj5LdWFuZzwvQXV0aG9yPjxZZWFyPjIwMTU8L1llYXI+PFJl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==
</w:fldData>
          </w:fldChar>
        </w:r>
        <w:r w:rsidR="009F1FC6">
          <w:rPr>
            <w:rFonts w:ascii="Times New Roman" w:hAnsi="Times New Roman" w:cs="Times New Roman"/>
            <w:sz w:val="24"/>
            <w:szCs w:val="24"/>
          </w:rPr>
          <w:instrText xml:space="preserve"> ADDIN EN.CITE.DATA </w:instrText>
        </w:r>
        <w:r w:rsidR="009F1FC6">
          <w:rPr>
            <w:rFonts w:ascii="Times New Roman" w:hAnsi="Times New Roman" w:cs="Times New Roman"/>
            <w:sz w:val="24"/>
            <w:szCs w:val="24"/>
          </w:rPr>
        </w:r>
        <w:r w:rsidR="009F1FC6">
          <w:rPr>
            <w:rFonts w:ascii="Times New Roman" w:hAnsi="Times New Roman" w:cs="Times New Roman"/>
            <w:sz w:val="24"/>
            <w:szCs w:val="24"/>
          </w:rPr>
          <w:fldChar w:fldCharType="end"/>
        </w:r>
        <w:r w:rsidR="006841FE">
          <w:rPr>
            <w:rFonts w:ascii="Times New Roman" w:hAnsi="Times New Roman" w:cs="Times New Roman"/>
            <w:sz w:val="24"/>
            <w:szCs w:val="24"/>
          </w:rPr>
        </w:r>
        <w:r w:rsidR="006841FE">
          <w:rPr>
            <w:rFonts w:ascii="Times New Roman" w:hAnsi="Times New Roman" w:cs="Times New Roman"/>
            <w:sz w:val="24"/>
            <w:szCs w:val="24"/>
          </w:rPr>
          <w:fldChar w:fldCharType="separate"/>
        </w:r>
        <w:r w:rsidR="009F1FC6">
          <w:rPr>
            <w:rFonts w:ascii="Times New Roman" w:hAnsi="Times New Roman" w:cs="Times New Roman"/>
            <w:noProof/>
            <w:sz w:val="24"/>
            <w:szCs w:val="24"/>
          </w:rPr>
          <w:t>[17]</w:t>
        </w:r>
        <w:r w:rsidR="006841FE">
          <w:rPr>
            <w:rFonts w:ascii="Times New Roman" w:hAnsi="Times New Roman" w:cs="Times New Roman"/>
            <w:sz w:val="24"/>
            <w:szCs w:val="24"/>
          </w:rPr>
          <w:fldChar w:fldCharType="end"/>
        </w:r>
        <w:r w:rsidR="006841FE">
          <w:rPr>
            <w:rFonts w:ascii="Times New Roman" w:hAnsi="Times New Roman" w:cs="Times New Roman"/>
            <w:sz w:val="24"/>
            <w:szCs w:val="24"/>
          </w:rPr>
          <w:t xml:space="preserve">. </w:t>
        </w:r>
      </w:ins>
    </w:p>
    <w:p w14:paraId="46EA5F16" w14:textId="5A7FFED0" w:rsidR="004759D3" w:rsidRPr="00133DA2" w:rsidRDefault="00AD0E7F" w:rsidP="00133DA2">
      <w:pPr>
        <w:spacing w:line="480" w:lineRule="auto"/>
        <w:rPr>
          <w:rFonts w:ascii="Times New Roman" w:hAnsi="Times New Roman" w:cs="Times New Roman"/>
          <w:sz w:val="24"/>
          <w:szCs w:val="24"/>
        </w:rPr>
      </w:pPr>
      <w:r w:rsidRPr="00133DA2">
        <w:rPr>
          <w:rFonts w:ascii="Times New Roman" w:hAnsi="Times New Roman" w:cs="Times New Roman"/>
          <w:sz w:val="24"/>
          <w:szCs w:val="24"/>
        </w:rPr>
        <w:t xml:space="preserve">Other factors that may support a shift to more comprehensive GP care include the </w:t>
      </w:r>
      <w:r>
        <w:rPr>
          <w:rFonts w:ascii="Times New Roman" w:hAnsi="Times New Roman" w:cs="Times New Roman"/>
          <w:sz w:val="24"/>
          <w:szCs w:val="24"/>
        </w:rPr>
        <w:t>current limitations of patient driven self-selection of</w:t>
      </w:r>
      <w:r w:rsidRPr="00133DA2">
        <w:rPr>
          <w:rFonts w:ascii="Times New Roman" w:hAnsi="Times New Roman" w:cs="Times New Roman"/>
          <w:sz w:val="24"/>
          <w:szCs w:val="24"/>
        </w:rPr>
        <w:t xml:space="preserve"> specialist</w:t>
      </w:r>
      <w:r>
        <w:rPr>
          <w:rFonts w:ascii="Times New Roman" w:hAnsi="Times New Roman" w:cs="Times New Roman"/>
          <w:sz w:val="24"/>
          <w:szCs w:val="24"/>
        </w:rPr>
        <w:t>s</w:t>
      </w:r>
      <w:r w:rsidRPr="00133DA2">
        <w:rPr>
          <w:rFonts w:ascii="Times New Roman" w:hAnsi="Times New Roman" w:cs="Times New Roman"/>
          <w:sz w:val="24"/>
          <w:szCs w:val="24"/>
        </w:rPr>
        <w:t xml:space="preserve"> (Table 3). </w:t>
      </w:r>
      <w:r>
        <w:rPr>
          <w:rFonts w:ascii="Times New Roman" w:hAnsi="Times New Roman" w:cs="Times New Roman"/>
          <w:sz w:val="24"/>
          <w:szCs w:val="24"/>
        </w:rPr>
        <w:t xml:space="preserve">Our results show there </w:t>
      </w:r>
      <w:ins w:id="347" w:author="Author">
        <w:r w:rsidR="00962D6E">
          <w:rPr>
            <w:rFonts w:ascii="Times New Roman" w:hAnsi="Times New Roman" w:cs="Times New Roman"/>
            <w:sz w:val="24"/>
            <w:szCs w:val="24"/>
          </w:rPr>
          <w:t>was</w:t>
        </w:r>
      </w:ins>
      <w:del w:id="348" w:author="Other Author" w:date="2017-11-15T20:36:00Z">
        <w:r>
          <w:rPr>
            <w:rFonts w:ascii="Times New Roman" w:hAnsi="Times New Roman" w:cs="Times New Roman"/>
            <w:sz w:val="24"/>
            <w:szCs w:val="24"/>
          </w:rPr>
          <w:delText>is</w:delText>
        </w:r>
      </w:del>
      <w:r>
        <w:rPr>
          <w:rFonts w:ascii="Times New Roman" w:hAnsi="Times New Roman" w:cs="Times New Roman"/>
          <w:sz w:val="24"/>
          <w:szCs w:val="24"/>
        </w:rPr>
        <w:t xml:space="preserve"> a significant amount of misused resources as well as an overwhelming amount of specialists. </w:t>
      </w:r>
      <w:r w:rsidRPr="00133DA2">
        <w:rPr>
          <w:rFonts w:ascii="Times New Roman" w:hAnsi="Times New Roman" w:cs="Times New Roman"/>
          <w:sz w:val="24"/>
          <w:szCs w:val="24"/>
        </w:rPr>
        <w:t xml:space="preserve">In a well-functioning system, the family physician would provide appropriate </w:t>
      </w:r>
      <w:r>
        <w:rPr>
          <w:rFonts w:ascii="Times New Roman" w:hAnsi="Times New Roman" w:cs="Times New Roman"/>
          <w:sz w:val="24"/>
          <w:szCs w:val="24"/>
        </w:rPr>
        <w:t xml:space="preserve">gatekeeping, </w:t>
      </w:r>
      <w:r w:rsidRPr="00133DA2">
        <w:rPr>
          <w:rFonts w:ascii="Times New Roman" w:hAnsi="Times New Roman" w:cs="Times New Roman"/>
          <w:sz w:val="24"/>
          <w:szCs w:val="24"/>
        </w:rPr>
        <w:t xml:space="preserve">navigation of the system and </w:t>
      </w:r>
      <w:r>
        <w:rPr>
          <w:rFonts w:ascii="Times New Roman" w:hAnsi="Times New Roman" w:cs="Times New Roman"/>
          <w:sz w:val="24"/>
          <w:szCs w:val="24"/>
        </w:rPr>
        <w:t xml:space="preserve">reduce inappropriate referrals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&lt;EndNote&gt;&lt;Cite&gt;&lt;Author&gt;Wu&lt;/Author&gt;&lt;Year&gt;2016&lt;/Year&gt;&lt;RecNum&gt;124&lt;/RecNum&gt;&lt;DisplayText&gt;[16]&lt;/DisplayText&gt;&lt;record&gt;&lt;rec-number&gt;124&lt;/rec-number&gt;&lt;foreign-keys&gt;&lt;key app="EN" db-id="es55ar9zq020paevspaptd5w0tspvxp5esxw" timestamp="1506820435"&gt;124&lt;/key&gt;&lt;/foreign-keys&gt;&lt;ref-type name="Journal Article"&gt;17&lt;/ref-type&gt;&lt;contributors&gt;&lt;authors&gt;&lt;author&gt;Wu, Dan&lt;/author&gt;&lt;author&gt;Lam, Tai Pong&lt;/author&gt;&lt;/authors&gt;&lt;/contributors&gt;&lt;titles&gt;&lt;title&gt;Underuse of Primary Care in China: The Scale, Causes, and Solutions&lt;/title&gt;&lt;secondary-title&gt;The Journal of the American Board of Family Medicine&lt;/secondary-title&gt;&lt;/titles&gt;&lt;periodical&gt;&lt;full-title&gt;The Journal of the American Board of Family Medicine&lt;/full-title&gt;&lt;/periodical&gt;&lt;pages&gt;240-247&lt;/pages&gt;&lt;volume&gt;29&lt;/volume&gt;&lt;number&gt;2&lt;/number&gt;&lt;dates&gt;&lt;year&gt;2016&lt;/year&gt;&lt;pub-dates&gt;&lt;date&gt;March 1, 2016&lt;/date&gt;&lt;/pub-dates&gt;&lt;/dates&gt;&lt;urls&gt;&lt;related-urls&gt;&lt;url&gt;http://www.jabfm.org/content/29/2/240.abstract&lt;/url&gt;&lt;/related-urls&gt;&lt;/urls&gt;&lt;electronic-resource-num&gt;10.3122/jabfm.2016.02.150159&lt;/electronic-resource-num&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r w:rsidRPr="00133DA2">
        <w:rPr>
          <w:rFonts w:ascii="Times New Roman" w:hAnsi="Times New Roman" w:cs="Times New Roman"/>
          <w:sz w:val="24"/>
          <w:szCs w:val="24"/>
        </w:rPr>
        <w:t xml:space="preserve">  Specialists may </w:t>
      </w:r>
      <w:r>
        <w:rPr>
          <w:rFonts w:ascii="Times New Roman" w:hAnsi="Times New Roman" w:cs="Times New Roman"/>
          <w:sz w:val="24"/>
          <w:szCs w:val="24"/>
        </w:rPr>
        <w:t>at first suffer from a decrease in volume, but may consequently allow</w:t>
      </w:r>
      <w:r w:rsidRPr="00133DA2">
        <w:rPr>
          <w:rFonts w:ascii="Times New Roman" w:hAnsi="Times New Roman" w:cs="Times New Roman"/>
          <w:sz w:val="24"/>
          <w:szCs w:val="24"/>
        </w:rPr>
        <w:t xml:space="preserve"> more capacity for </w:t>
      </w:r>
      <w:r>
        <w:rPr>
          <w:rFonts w:ascii="Times New Roman" w:hAnsi="Times New Roman" w:cs="Times New Roman"/>
          <w:sz w:val="24"/>
          <w:szCs w:val="24"/>
        </w:rPr>
        <w:t>appropriate</w:t>
      </w:r>
      <w:r w:rsidRPr="00133DA2">
        <w:rPr>
          <w:rFonts w:ascii="Times New Roman" w:hAnsi="Times New Roman" w:cs="Times New Roman"/>
          <w:sz w:val="24"/>
          <w:szCs w:val="24"/>
        </w:rPr>
        <w:t xml:space="preserve"> consultation </w:t>
      </w:r>
      <w:r>
        <w:rPr>
          <w:rFonts w:ascii="Times New Roman" w:hAnsi="Times New Roman" w:cs="Times New Roman"/>
          <w:sz w:val="24"/>
          <w:szCs w:val="24"/>
        </w:rPr>
        <w:t xml:space="preserve">and </w:t>
      </w:r>
      <w:commentRangeStart w:id="349"/>
      <w:r w:rsidRPr="00133DA2">
        <w:rPr>
          <w:rFonts w:ascii="Times New Roman" w:hAnsi="Times New Roman" w:cs="Times New Roman"/>
          <w:sz w:val="24"/>
          <w:szCs w:val="24"/>
        </w:rPr>
        <w:t>specialty care.</w:t>
      </w:r>
      <w:commentRangeEnd w:id="349"/>
      <w:ins w:id="350" w:author="Author">
        <w:r w:rsidR="00DB585D">
          <w:rPr>
            <w:rStyle w:val="CommentReference"/>
          </w:rPr>
          <w:commentReference w:id="349"/>
        </w:r>
        <w:r w:rsidRPr="00133DA2">
          <w:rPr>
            <w:rFonts w:ascii="Times New Roman" w:hAnsi="Times New Roman" w:cs="Times New Roman"/>
            <w:sz w:val="24"/>
            <w:szCs w:val="24"/>
          </w:rPr>
          <w:t xml:space="preserve">  </w:t>
        </w:r>
      </w:ins>
    </w:p>
    <w:p w14:paraId="284EA78F" w14:textId="77777777" w:rsidR="007D0578" w:rsidRPr="00133DA2" w:rsidRDefault="007D0578" w:rsidP="00133DA2">
      <w:pPr>
        <w:pStyle w:val="Heading2"/>
        <w:spacing w:line="480" w:lineRule="auto"/>
        <w:rPr>
          <w:rFonts w:ascii="Times New Roman" w:hAnsi="Times New Roman" w:cs="Times New Roman"/>
          <w:color w:val="auto"/>
          <w:sz w:val="24"/>
          <w:szCs w:val="24"/>
        </w:rPr>
      </w:pPr>
      <w:commentRangeStart w:id="351"/>
      <w:r w:rsidRPr="00133DA2">
        <w:rPr>
          <w:rFonts w:ascii="Times New Roman" w:hAnsi="Times New Roman" w:cs="Times New Roman"/>
          <w:color w:val="auto"/>
          <w:sz w:val="24"/>
          <w:szCs w:val="24"/>
        </w:rPr>
        <w:t>Limitations</w:t>
      </w:r>
      <w:commentRangeEnd w:id="351"/>
      <w:r w:rsidR="0099442D">
        <w:rPr>
          <w:rStyle w:val="CommentReference"/>
          <w:rFonts w:asciiTheme="minorHAnsi" w:eastAsiaTheme="minorEastAsia" w:hAnsiTheme="minorHAnsi" w:cstheme="minorBidi"/>
          <w:b w:val="0"/>
          <w:bCs w:val="0"/>
          <w:color w:val="auto"/>
        </w:rPr>
        <w:commentReference w:id="351"/>
      </w:r>
    </w:p>
    <w:p w14:paraId="5B7A54F8" w14:textId="203730F0" w:rsidR="00613630" w:rsidRPr="00133DA2" w:rsidRDefault="007D0578" w:rsidP="00133DA2">
      <w:pPr>
        <w:spacing w:line="480" w:lineRule="auto"/>
        <w:rPr>
          <w:rFonts w:ascii="Times New Roman" w:hAnsi="Times New Roman" w:cs="Times New Roman"/>
          <w:sz w:val="24"/>
          <w:szCs w:val="24"/>
        </w:rPr>
      </w:pPr>
      <w:r w:rsidRPr="00133DA2">
        <w:rPr>
          <w:rFonts w:ascii="Times New Roman" w:hAnsi="Times New Roman" w:cs="Times New Roman"/>
          <w:sz w:val="24"/>
          <w:szCs w:val="24"/>
        </w:rPr>
        <w:t>Th</w:t>
      </w:r>
      <w:r w:rsidR="00B727D1" w:rsidRPr="00133DA2">
        <w:rPr>
          <w:rFonts w:ascii="Times New Roman" w:hAnsi="Times New Roman" w:cs="Times New Roman"/>
          <w:sz w:val="24"/>
          <w:szCs w:val="24"/>
        </w:rPr>
        <w:t xml:space="preserve">is study was limited by </w:t>
      </w:r>
      <w:r w:rsidR="003D4C3B" w:rsidRPr="00133DA2">
        <w:rPr>
          <w:rFonts w:ascii="Times New Roman" w:hAnsi="Times New Roman" w:cs="Times New Roman"/>
          <w:sz w:val="24"/>
          <w:szCs w:val="24"/>
        </w:rPr>
        <w:t xml:space="preserve">a number of </w:t>
      </w:r>
      <w:r w:rsidR="007C7415" w:rsidRPr="00133DA2">
        <w:rPr>
          <w:rFonts w:ascii="Times New Roman" w:hAnsi="Times New Roman" w:cs="Times New Roman"/>
          <w:sz w:val="24"/>
          <w:szCs w:val="24"/>
        </w:rPr>
        <w:t xml:space="preserve">cultural, socio-economic </w:t>
      </w:r>
      <w:r w:rsidR="003D4C3B" w:rsidRPr="00133DA2">
        <w:rPr>
          <w:rFonts w:ascii="Times New Roman" w:hAnsi="Times New Roman" w:cs="Times New Roman"/>
          <w:sz w:val="24"/>
          <w:szCs w:val="24"/>
        </w:rPr>
        <w:t xml:space="preserve">and methodological </w:t>
      </w:r>
      <w:r w:rsidR="00B37E67" w:rsidRPr="00133DA2">
        <w:rPr>
          <w:rFonts w:ascii="Times New Roman" w:hAnsi="Times New Roman" w:cs="Times New Roman"/>
          <w:sz w:val="24"/>
          <w:szCs w:val="24"/>
        </w:rPr>
        <w:t>elements</w:t>
      </w:r>
      <w:r w:rsidR="00B727D1" w:rsidRPr="00133DA2">
        <w:rPr>
          <w:rFonts w:ascii="Times New Roman" w:hAnsi="Times New Roman" w:cs="Times New Roman"/>
          <w:sz w:val="24"/>
          <w:szCs w:val="24"/>
        </w:rPr>
        <w:t xml:space="preserve">.  Language </w:t>
      </w:r>
      <w:r w:rsidR="009121DC" w:rsidRPr="00133DA2">
        <w:rPr>
          <w:rFonts w:ascii="Times New Roman" w:hAnsi="Times New Roman" w:cs="Times New Roman"/>
          <w:sz w:val="24"/>
          <w:szCs w:val="24"/>
        </w:rPr>
        <w:t>barriers may</w:t>
      </w:r>
      <w:r w:rsidR="00B727D1" w:rsidRPr="00133DA2">
        <w:rPr>
          <w:rFonts w:ascii="Times New Roman" w:hAnsi="Times New Roman" w:cs="Times New Roman"/>
          <w:sz w:val="24"/>
          <w:szCs w:val="24"/>
        </w:rPr>
        <w:t xml:space="preserve"> have resulted in misinterpretation of survey items. The surveyors were physicians and trainees and this may have led to overly positive </w:t>
      </w:r>
      <w:r w:rsidR="004228B0" w:rsidRPr="00133DA2">
        <w:rPr>
          <w:rFonts w:ascii="Times New Roman" w:hAnsi="Times New Roman" w:cs="Times New Roman"/>
          <w:sz w:val="24"/>
          <w:szCs w:val="24"/>
        </w:rPr>
        <w:t>responses,</w:t>
      </w:r>
      <w:r w:rsidR="00B727D1" w:rsidRPr="00133DA2">
        <w:rPr>
          <w:rFonts w:ascii="Times New Roman" w:hAnsi="Times New Roman" w:cs="Times New Roman"/>
          <w:sz w:val="24"/>
          <w:szCs w:val="24"/>
        </w:rPr>
        <w:t xml:space="preserve"> as patients may have </w:t>
      </w:r>
      <w:bookmarkStart w:id="352" w:name="_Hlk497760887"/>
      <w:r w:rsidR="005D4E85" w:rsidRPr="00133DA2">
        <w:rPr>
          <w:rFonts w:ascii="Times New Roman" w:hAnsi="Times New Roman" w:cs="Times New Roman"/>
          <w:sz w:val="24"/>
          <w:szCs w:val="24"/>
        </w:rPr>
        <w:t>mis</w:t>
      </w:r>
      <w:r w:rsidR="00B727D1" w:rsidRPr="00133DA2">
        <w:rPr>
          <w:rFonts w:ascii="Times New Roman" w:hAnsi="Times New Roman" w:cs="Times New Roman"/>
          <w:sz w:val="24"/>
          <w:szCs w:val="24"/>
        </w:rPr>
        <w:t xml:space="preserve">perceived that </w:t>
      </w:r>
      <w:r w:rsidR="005D4E85" w:rsidRPr="00133DA2">
        <w:rPr>
          <w:rFonts w:ascii="Times New Roman" w:hAnsi="Times New Roman" w:cs="Times New Roman"/>
          <w:sz w:val="24"/>
          <w:szCs w:val="24"/>
        </w:rPr>
        <w:t xml:space="preserve">negative </w:t>
      </w:r>
      <w:r w:rsidR="00B727D1" w:rsidRPr="00133DA2">
        <w:rPr>
          <w:rFonts w:ascii="Times New Roman" w:hAnsi="Times New Roman" w:cs="Times New Roman"/>
          <w:sz w:val="24"/>
          <w:szCs w:val="24"/>
        </w:rPr>
        <w:t xml:space="preserve">responses </w:t>
      </w:r>
      <w:r w:rsidR="005D4E85" w:rsidRPr="00133DA2">
        <w:rPr>
          <w:rFonts w:ascii="Times New Roman" w:hAnsi="Times New Roman" w:cs="Times New Roman"/>
          <w:sz w:val="24"/>
          <w:szCs w:val="24"/>
        </w:rPr>
        <w:t>could</w:t>
      </w:r>
      <w:r w:rsidR="00B727D1" w:rsidRPr="00133DA2">
        <w:rPr>
          <w:rFonts w:ascii="Times New Roman" w:hAnsi="Times New Roman" w:cs="Times New Roman"/>
          <w:sz w:val="24"/>
          <w:szCs w:val="24"/>
        </w:rPr>
        <w:t xml:space="preserve"> affect their care</w:t>
      </w:r>
      <w:bookmarkEnd w:id="352"/>
      <w:ins w:id="353" w:author="Author">
        <w:r w:rsidR="00CD04EA" w:rsidRPr="00CD04EA">
          <w:t xml:space="preserve"> </w:t>
        </w:r>
        <w:r w:rsidR="00CD04EA" w:rsidRPr="00CD04EA">
          <w:rPr>
            <w:rFonts w:ascii="Times New Roman" w:hAnsi="Times New Roman" w:cs="Times New Roman"/>
            <w:sz w:val="24"/>
            <w:szCs w:val="24"/>
          </w:rPr>
          <w:t>despite addressing this in our training protocol</w:t>
        </w:r>
      </w:ins>
      <w:ins w:id="354" w:author="Other Author" w:date="2017-11-15T20:36:00Z">
        <w:r w:rsidR="00B727D1" w:rsidRPr="00133DA2">
          <w:rPr>
            <w:rFonts w:ascii="Times New Roman" w:hAnsi="Times New Roman" w:cs="Times New Roman"/>
            <w:sz w:val="24"/>
            <w:szCs w:val="24"/>
          </w:rPr>
          <w:t>.</w:t>
        </w:r>
      </w:ins>
      <w:del w:id="355" w:author="Other Author" w:date="2017-11-15T20:36:00Z">
        <w:r w:rsidR="00B727D1" w:rsidRPr="00133DA2">
          <w:rPr>
            <w:rFonts w:ascii="Times New Roman" w:hAnsi="Times New Roman" w:cs="Times New Roman"/>
            <w:sz w:val="24"/>
            <w:szCs w:val="24"/>
          </w:rPr>
          <w:delText>.</w:delText>
        </w:r>
      </w:del>
      <w:r w:rsidR="004228B0" w:rsidRPr="00133DA2">
        <w:rPr>
          <w:rFonts w:ascii="Times New Roman" w:hAnsi="Times New Roman" w:cs="Times New Roman"/>
          <w:sz w:val="24"/>
          <w:szCs w:val="24"/>
        </w:rPr>
        <w:t xml:space="preserve"> </w:t>
      </w:r>
      <w:r w:rsidR="009121DC" w:rsidRPr="00133DA2">
        <w:rPr>
          <w:rFonts w:ascii="Times New Roman" w:hAnsi="Times New Roman" w:cs="Times New Roman"/>
          <w:sz w:val="24"/>
          <w:szCs w:val="24"/>
        </w:rPr>
        <w:t xml:space="preserve">Distributors were instructed to </w:t>
      </w:r>
      <w:r w:rsidR="003D4C3B" w:rsidRPr="00133DA2">
        <w:rPr>
          <w:rFonts w:ascii="Times New Roman" w:hAnsi="Times New Roman" w:cs="Times New Roman"/>
          <w:sz w:val="24"/>
          <w:szCs w:val="24"/>
        </w:rPr>
        <w:t>maximize</w:t>
      </w:r>
      <w:r w:rsidR="009121DC" w:rsidRPr="00133DA2">
        <w:rPr>
          <w:rFonts w:ascii="Times New Roman" w:hAnsi="Times New Roman" w:cs="Times New Roman"/>
          <w:sz w:val="24"/>
          <w:szCs w:val="24"/>
        </w:rPr>
        <w:t xml:space="preserve"> privacy </w:t>
      </w:r>
      <w:r w:rsidR="003D4C3B" w:rsidRPr="00133DA2">
        <w:rPr>
          <w:rFonts w:ascii="Times New Roman" w:hAnsi="Times New Roman" w:cs="Times New Roman"/>
          <w:sz w:val="24"/>
          <w:szCs w:val="24"/>
        </w:rPr>
        <w:t>for</w:t>
      </w:r>
      <w:r w:rsidR="009121DC" w:rsidRPr="00133DA2">
        <w:rPr>
          <w:rFonts w:ascii="Times New Roman" w:hAnsi="Times New Roman" w:cs="Times New Roman"/>
          <w:sz w:val="24"/>
          <w:szCs w:val="24"/>
        </w:rPr>
        <w:t xml:space="preserve"> respondents</w:t>
      </w:r>
      <w:r w:rsidR="003D4C3B" w:rsidRPr="00133DA2">
        <w:rPr>
          <w:rFonts w:ascii="Times New Roman" w:hAnsi="Times New Roman" w:cs="Times New Roman"/>
          <w:sz w:val="24"/>
          <w:szCs w:val="24"/>
        </w:rPr>
        <w:t xml:space="preserve">, but </w:t>
      </w:r>
      <w:r w:rsidR="00B33022" w:rsidRPr="00133DA2">
        <w:rPr>
          <w:rFonts w:ascii="Times New Roman" w:hAnsi="Times New Roman" w:cs="Times New Roman"/>
          <w:sz w:val="24"/>
          <w:szCs w:val="24"/>
        </w:rPr>
        <w:t xml:space="preserve">cramped examination rooms and waiting areas may </w:t>
      </w:r>
      <w:r w:rsidR="00717A0D" w:rsidRPr="00133DA2">
        <w:rPr>
          <w:rFonts w:ascii="Times New Roman" w:hAnsi="Times New Roman" w:cs="Times New Roman"/>
          <w:sz w:val="24"/>
          <w:szCs w:val="24"/>
        </w:rPr>
        <w:t xml:space="preserve">have </w:t>
      </w:r>
      <w:r w:rsidR="00B33022" w:rsidRPr="00133DA2">
        <w:rPr>
          <w:rFonts w:ascii="Times New Roman" w:hAnsi="Times New Roman" w:cs="Times New Roman"/>
          <w:sz w:val="24"/>
          <w:szCs w:val="24"/>
        </w:rPr>
        <w:t>limit</w:t>
      </w:r>
      <w:r w:rsidR="00717A0D" w:rsidRPr="00133DA2">
        <w:rPr>
          <w:rFonts w:ascii="Times New Roman" w:hAnsi="Times New Roman" w:cs="Times New Roman"/>
          <w:sz w:val="24"/>
          <w:szCs w:val="24"/>
        </w:rPr>
        <w:t>ed</w:t>
      </w:r>
      <w:r w:rsidR="00B33022" w:rsidRPr="00133DA2">
        <w:rPr>
          <w:rFonts w:ascii="Times New Roman" w:hAnsi="Times New Roman" w:cs="Times New Roman"/>
          <w:sz w:val="24"/>
          <w:szCs w:val="24"/>
        </w:rPr>
        <w:t xml:space="preserve"> the candidness of responses. </w:t>
      </w:r>
      <w:r w:rsidR="003D4C3B" w:rsidRPr="00133DA2">
        <w:rPr>
          <w:rFonts w:ascii="Times New Roman" w:hAnsi="Times New Roman" w:cs="Times New Roman"/>
          <w:sz w:val="24"/>
          <w:szCs w:val="24"/>
        </w:rPr>
        <w:t>The use of a convenience sample that excluded th</w:t>
      </w:r>
      <w:r w:rsidR="00717A0D" w:rsidRPr="00133DA2">
        <w:rPr>
          <w:rFonts w:ascii="Times New Roman" w:hAnsi="Times New Roman" w:cs="Times New Roman"/>
          <w:sz w:val="24"/>
          <w:szCs w:val="24"/>
        </w:rPr>
        <w:t>ose unable to access the health</w:t>
      </w:r>
      <w:r w:rsidR="003D4C3B" w:rsidRPr="00133DA2">
        <w:rPr>
          <w:rFonts w:ascii="Times New Roman" w:hAnsi="Times New Roman" w:cs="Times New Roman"/>
          <w:sz w:val="24"/>
          <w:szCs w:val="24"/>
        </w:rPr>
        <w:t xml:space="preserve">care system was balanced by distributing the survey in both hospital and community based </w:t>
      </w:r>
      <w:commentRangeStart w:id="356"/>
      <w:r w:rsidR="003D4C3B" w:rsidRPr="00133DA2">
        <w:rPr>
          <w:rFonts w:ascii="Times New Roman" w:hAnsi="Times New Roman" w:cs="Times New Roman"/>
          <w:sz w:val="24"/>
          <w:szCs w:val="24"/>
        </w:rPr>
        <w:t>settings</w:t>
      </w:r>
      <w:commentRangeEnd w:id="356"/>
      <w:r w:rsidR="0018755A">
        <w:rPr>
          <w:rStyle w:val="CommentReference"/>
        </w:rPr>
        <w:commentReference w:id="356"/>
      </w:r>
      <w:r w:rsidR="003D4C3B" w:rsidRPr="00133DA2">
        <w:rPr>
          <w:rFonts w:ascii="Times New Roman" w:hAnsi="Times New Roman" w:cs="Times New Roman"/>
          <w:sz w:val="24"/>
          <w:szCs w:val="24"/>
        </w:rPr>
        <w:t>.</w:t>
      </w:r>
    </w:p>
    <w:p w14:paraId="7F1A9C4F" w14:textId="77777777" w:rsidR="004228B0" w:rsidRPr="00474773" w:rsidRDefault="001F03ED" w:rsidP="00133DA2">
      <w:pPr>
        <w:pStyle w:val="Heading1"/>
        <w:spacing w:line="480" w:lineRule="auto"/>
        <w:rPr>
          <w:rFonts w:ascii="Times New Roman" w:hAnsi="Times New Roman" w:cs="Times New Roman"/>
          <w:b/>
          <w:color w:val="auto"/>
          <w:sz w:val="24"/>
          <w:szCs w:val="24"/>
        </w:rPr>
      </w:pPr>
      <w:commentRangeStart w:id="357"/>
      <w:r w:rsidRPr="00474773">
        <w:rPr>
          <w:rFonts w:ascii="Times New Roman" w:hAnsi="Times New Roman" w:cs="Times New Roman"/>
          <w:b/>
          <w:color w:val="auto"/>
          <w:sz w:val="24"/>
          <w:szCs w:val="24"/>
        </w:rPr>
        <w:t>CONCLUSION</w:t>
      </w:r>
      <w:commentRangeEnd w:id="357"/>
      <w:r w:rsidR="008B7659">
        <w:rPr>
          <w:rStyle w:val="CommentReference"/>
          <w:rFonts w:asciiTheme="minorHAnsi" w:eastAsiaTheme="minorEastAsia" w:hAnsiTheme="minorHAnsi" w:cstheme="minorBidi"/>
          <w:color w:val="auto"/>
        </w:rPr>
        <w:commentReference w:id="357"/>
      </w:r>
    </w:p>
    <w:p w14:paraId="3AEB8A52" w14:textId="40BCB611" w:rsidR="00A3251E" w:rsidRPr="00133DA2" w:rsidRDefault="00CC7BA7" w:rsidP="00133DA2">
      <w:pPr>
        <w:spacing w:line="480" w:lineRule="auto"/>
        <w:rPr>
          <w:rFonts w:ascii="Times New Roman" w:hAnsi="Times New Roman" w:cs="Times New Roman"/>
          <w:lang w:val="en-US"/>
        </w:rPr>
      </w:pPr>
      <w:ins w:id="358" w:author="Author">
        <w:r>
          <w:rPr>
            <w:rFonts w:ascii="Times New Roman" w:eastAsia="Times New Roman" w:hAnsi="Times New Roman" w:cs="Times New Roman"/>
            <w:sz w:val="24"/>
          </w:rPr>
          <w:t>In summary, this</w:t>
        </w:r>
        <w:r w:rsidR="002F60BE">
          <w:rPr>
            <w:rFonts w:ascii="Times New Roman" w:eastAsia="Times New Roman" w:hAnsi="Times New Roman" w:cs="Times New Roman"/>
            <w:sz w:val="24"/>
          </w:rPr>
          <w:t xml:space="preserve"> study</w:t>
        </w:r>
        <w:r>
          <w:rPr>
            <w:rFonts w:ascii="Times New Roman" w:eastAsia="Times New Roman" w:hAnsi="Times New Roman" w:cs="Times New Roman"/>
            <w:sz w:val="24"/>
          </w:rPr>
          <w:t xml:space="preserve"> rejects our hypothesis that</w:t>
        </w:r>
        <w:r w:rsidR="006F252B">
          <w:rPr>
            <w:rFonts w:ascii="Times New Roman" w:eastAsia="Times New Roman" w:hAnsi="Times New Roman" w:cs="Times New Roman"/>
            <w:sz w:val="24"/>
          </w:rPr>
          <w:t xml:space="preserve"> Shanghai patients</w:t>
        </w:r>
        <w:r>
          <w:rPr>
            <w:rFonts w:ascii="Times New Roman" w:eastAsia="Times New Roman" w:hAnsi="Times New Roman" w:cs="Times New Roman"/>
            <w:sz w:val="24"/>
          </w:rPr>
          <w:t xml:space="preserve"> </w:t>
        </w:r>
        <w:del w:id="359" w:author="Author">
          <w:r w:rsidR="006F252B" w:rsidDel="002F60BE">
            <w:rPr>
              <w:rFonts w:ascii="Times New Roman" w:eastAsia="Times New Roman" w:hAnsi="Times New Roman" w:cs="Times New Roman"/>
              <w:sz w:val="24"/>
            </w:rPr>
            <w:delText xml:space="preserve">would be </w:delText>
          </w:r>
        </w:del>
        <w:r w:rsidR="006F252B">
          <w:rPr>
            <w:rFonts w:ascii="Times New Roman" w:eastAsia="Times New Roman" w:hAnsi="Times New Roman" w:cs="Times New Roman"/>
            <w:sz w:val="24"/>
          </w:rPr>
          <w:t xml:space="preserve">prefer </w:t>
        </w:r>
        <w:r>
          <w:rPr>
            <w:rFonts w:ascii="Times New Roman" w:eastAsia="Times New Roman" w:hAnsi="Times New Roman" w:cs="Times New Roman"/>
            <w:sz w:val="24"/>
          </w:rPr>
          <w:t xml:space="preserve">specialist care </w:t>
        </w:r>
        <w:proofErr w:type="gramStart"/>
        <w:r>
          <w:rPr>
            <w:rFonts w:ascii="Times New Roman" w:eastAsia="Times New Roman" w:hAnsi="Times New Roman" w:cs="Times New Roman"/>
            <w:sz w:val="24"/>
          </w:rPr>
          <w:t>over</w:t>
        </w:r>
        <w:proofErr w:type="gramEnd"/>
        <w:r>
          <w:rPr>
            <w:rFonts w:ascii="Times New Roman" w:eastAsia="Times New Roman" w:hAnsi="Times New Roman" w:cs="Times New Roman"/>
            <w:sz w:val="24"/>
          </w:rPr>
          <w:t xml:space="preserve"> general practitioners</w:t>
        </w:r>
        <w:r w:rsidR="006F252B">
          <w:rPr>
            <w:rFonts w:ascii="Times New Roman" w:eastAsia="Times New Roman" w:hAnsi="Times New Roman" w:cs="Times New Roman"/>
            <w:sz w:val="24"/>
          </w:rPr>
          <w:t>, but supports our hypothesis that the values underpinning Family medicine</w:t>
        </w:r>
        <w:del w:id="360" w:author="Author">
          <w:r w:rsidR="006F252B" w:rsidDel="002F60BE">
            <w:rPr>
              <w:rFonts w:ascii="Times New Roman" w:eastAsia="Times New Roman" w:hAnsi="Times New Roman" w:cs="Times New Roman"/>
              <w:sz w:val="24"/>
            </w:rPr>
            <w:delText>, including continuity, comprehensiveness, and coordination of care</w:delText>
          </w:r>
        </w:del>
        <w:r w:rsidR="006F252B">
          <w:rPr>
            <w:rFonts w:ascii="Times New Roman" w:eastAsia="Times New Roman" w:hAnsi="Times New Roman" w:cs="Times New Roman"/>
            <w:sz w:val="24"/>
          </w:rPr>
          <w:t>, would be well received.</w:t>
        </w:r>
        <w:r>
          <w:rPr>
            <w:rFonts w:ascii="Times New Roman" w:eastAsia="Times New Roman" w:hAnsi="Times New Roman" w:cs="Times New Roman"/>
            <w:sz w:val="24"/>
          </w:rPr>
          <w:t xml:space="preserve"> </w:t>
        </w:r>
      </w:ins>
      <w:moveFromRangeStart w:id="361" w:author="Author" w:name="move498470338"/>
      <w:moveFrom w:id="362" w:author="Author">
        <w:r w:rsidR="00B37E67" w:rsidRPr="00133DA2" w:rsidDel="002F60BE">
          <w:rPr>
            <w:rFonts w:ascii="Times New Roman" w:eastAsia="Times New Roman" w:hAnsi="Times New Roman" w:cs="Times New Roman"/>
            <w:sz w:val="24"/>
          </w:rPr>
          <w:t>T</w:t>
        </w:r>
        <w:r w:rsidR="00703023" w:rsidRPr="00133DA2" w:rsidDel="002F60BE">
          <w:rPr>
            <w:rFonts w:ascii="Times New Roman" w:eastAsia="Times New Roman" w:hAnsi="Times New Roman" w:cs="Times New Roman"/>
            <w:sz w:val="24"/>
          </w:rPr>
          <w:t>his study</w:t>
        </w:r>
        <w:ins w:id="363" w:author="Author">
          <w:r w:rsidR="006F252B" w:rsidDel="002F60BE">
            <w:rPr>
              <w:rFonts w:ascii="Times New Roman" w:eastAsia="Times New Roman" w:hAnsi="Times New Roman" w:cs="Times New Roman"/>
              <w:sz w:val="24"/>
            </w:rPr>
            <w:t xml:space="preserve"> also</w:t>
          </w:r>
        </w:ins>
      </w:moveFrom>
      <w:del w:id="364" w:author="Other Author" w:date="2017-11-15T20:36:00Z">
        <w:r w:rsidR="00B37E67" w:rsidRPr="00133DA2">
          <w:rPr>
            <w:rFonts w:ascii="Times New Roman" w:eastAsia="Times New Roman" w:hAnsi="Times New Roman" w:cs="Times New Roman"/>
            <w:sz w:val="24"/>
          </w:rPr>
          <w:delText>T</w:delText>
        </w:r>
        <w:r w:rsidR="00703023" w:rsidRPr="00133DA2">
          <w:rPr>
            <w:rFonts w:ascii="Times New Roman" w:eastAsia="Times New Roman" w:hAnsi="Times New Roman" w:cs="Times New Roman"/>
            <w:sz w:val="24"/>
          </w:rPr>
          <w:delText>his study</w:delText>
        </w:r>
      </w:del>
      <w:moveFrom w:id="365" w:author="Author">
        <w:r w:rsidR="00703023" w:rsidRPr="00133DA2">
          <w:rPr>
            <w:rFonts w:ascii="Times New Roman" w:eastAsia="Times New Roman" w:hAnsi="Times New Roman" w:cs="Times New Roman"/>
            <w:sz w:val="24"/>
          </w:rPr>
          <w:t xml:space="preserve"> </w:t>
        </w:r>
        <w:r w:rsidR="00717A0D" w:rsidRPr="00133DA2">
          <w:rPr>
            <w:rFonts w:ascii="Times New Roman" w:eastAsia="Times New Roman" w:hAnsi="Times New Roman" w:cs="Times New Roman"/>
            <w:sz w:val="24"/>
          </w:rPr>
          <w:t>highlights</w:t>
        </w:r>
        <w:r w:rsidR="009121DC" w:rsidRPr="00133DA2">
          <w:rPr>
            <w:rFonts w:ascii="Times New Roman" w:eastAsia="Times New Roman" w:hAnsi="Times New Roman" w:cs="Times New Roman"/>
            <w:sz w:val="24"/>
          </w:rPr>
          <w:t xml:space="preserve"> the</w:t>
        </w:r>
        <w:r w:rsidR="00703023" w:rsidRPr="00133DA2">
          <w:rPr>
            <w:rFonts w:ascii="Times New Roman" w:eastAsia="Times New Roman" w:hAnsi="Times New Roman" w:cs="Times New Roman"/>
            <w:sz w:val="24"/>
          </w:rPr>
          <w:t xml:space="preserve"> social, economic, and cultural challenges that </w:t>
        </w:r>
        <w:r w:rsidR="00CF6BE1">
          <w:rPr>
            <w:rFonts w:ascii="Times New Roman" w:eastAsia="Times New Roman" w:hAnsi="Times New Roman" w:cs="Times New Roman"/>
            <w:sz w:val="24"/>
          </w:rPr>
          <w:t>the</w:t>
        </w:r>
        <w:r w:rsidR="00703023" w:rsidRPr="00133DA2">
          <w:rPr>
            <w:rFonts w:ascii="Times New Roman" w:eastAsia="Times New Roman" w:hAnsi="Times New Roman" w:cs="Times New Roman"/>
            <w:sz w:val="24"/>
          </w:rPr>
          <w:t xml:space="preserve"> </w:t>
        </w:r>
        <w:r w:rsidR="00CF6BE1">
          <w:rPr>
            <w:rFonts w:ascii="Times New Roman" w:eastAsia="Times New Roman" w:hAnsi="Times New Roman" w:cs="Times New Roman"/>
            <w:sz w:val="24"/>
          </w:rPr>
          <w:t>OSJSM may face in developing new family medicine training sites in Shanghai</w:t>
        </w:r>
        <w:r w:rsidR="00703023" w:rsidRPr="00133DA2">
          <w:rPr>
            <w:rFonts w:ascii="Times New Roman" w:eastAsia="Times New Roman" w:hAnsi="Times New Roman" w:cs="Times New Roman"/>
            <w:sz w:val="24"/>
          </w:rPr>
          <w:t xml:space="preserve">. </w:t>
        </w:r>
      </w:moveFrom>
      <w:moveFromRangeEnd w:id="361"/>
      <w:r w:rsidR="00B727D1" w:rsidRPr="00133DA2">
        <w:rPr>
          <w:rFonts w:ascii="Times New Roman" w:eastAsia="Times New Roman" w:hAnsi="Times New Roman" w:cs="Times New Roman"/>
          <w:sz w:val="24"/>
        </w:rPr>
        <w:t>The</w:t>
      </w:r>
      <w:r w:rsidR="00CF6BE1">
        <w:rPr>
          <w:rFonts w:ascii="Times New Roman" w:eastAsia="Times New Roman" w:hAnsi="Times New Roman" w:cs="Times New Roman"/>
          <w:sz w:val="24"/>
        </w:rPr>
        <w:t xml:space="preserve"> Shanghai</w:t>
      </w:r>
      <w:r w:rsidR="00B727D1" w:rsidRPr="00133DA2">
        <w:rPr>
          <w:rFonts w:ascii="Times New Roman" w:eastAsia="Times New Roman" w:hAnsi="Times New Roman" w:cs="Times New Roman"/>
          <w:sz w:val="24"/>
        </w:rPr>
        <w:t xml:space="preserve"> patient</w:t>
      </w:r>
      <w:r w:rsidR="00717A0D" w:rsidRPr="00133DA2">
        <w:rPr>
          <w:rFonts w:ascii="Times New Roman" w:eastAsia="Times New Roman" w:hAnsi="Times New Roman" w:cs="Times New Roman"/>
          <w:sz w:val="24"/>
        </w:rPr>
        <w:t>s’</w:t>
      </w:r>
      <w:r w:rsidR="00B727D1" w:rsidRPr="00133DA2">
        <w:rPr>
          <w:rFonts w:ascii="Times New Roman" w:eastAsia="Times New Roman" w:hAnsi="Times New Roman" w:cs="Times New Roman"/>
          <w:sz w:val="24"/>
        </w:rPr>
        <w:t xml:space="preserve"> preferences suggest that </w:t>
      </w:r>
      <w:r w:rsidR="00CF6BE1">
        <w:rPr>
          <w:rFonts w:ascii="Times New Roman" w:eastAsia="Times New Roman" w:hAnsi="Times New Roman" w:cs="Times New Roman"/>
          <w:sz w:val="24"/>
        </w:rPr>
        <w:t>family medicine</w:t>
      </w:r>
      <w:r w:rsidR="00B727D1" w:rsidRPr="00133DA2">
        <w:rPr>
          <w:rFonts w:ascii="Times New Roman" w:eastAsia="Times New Roman" w:hAnsi="Times New Roman" w:cs="Times New Roman"/>
          <w:sz w:val="24"/>
        </w:rPr>
        <w:t xml:space="preserve"> </w:t>
      </w:r>
      <w:r w:rsidR="0059686F" w:rsidRPr="00133DA2">
        <w:rPr>
          <w:rFonts w:ascii="Times New Roman" w:eastAsia="Times New Roman" w:hAnsi="Times New Roman" w:cs="Times New Roman"/>
          <w:sz w:val="24"/>
        </w:rPr>
        <w:t>may</w:t>
      </w:r>
      <w:r w:rsidR="00B727D1" w:rsidRPr="00133DA2">
        <w:rPr>
          <w:rFonts w:ascii="Times New Roman" w:eastAsia="Times New Roman" w:hAnsi="Times New Roman" w:cs="Times New Roman"/>
          <w:sz w:val="24"/>
        </w:rPr>
        <w:t xml:space="preserve"> be welcomed if it is able to provide continuity</w:t>
      </w:r>
      <w:r w:rsidR="00CF6BE1">
        <w:rPr>
          <w:rFonts w:ascii="Times New Roman" w:eastAsia="Times New Roman" w:hAnsi="Times New Roman" w:cs="Times New Roman"/>
          <w:sz w:val="24"/>
        </w:rPr>
        <w:t>, coordination</w:t>
      </w:r>
      <w:r w:rsidR="00B727D1" w:rsidRPr="00133DA2">
        <w:rPr>
          <w:rFonts w:ascii="Times New Roman" w:eastAsia="Times New Roman" w:hAnsi="Times New Roman" w:cs="Times New Roman"/>
          <w:sz w:val="24"/>
        </w:rPr>
        <w:t xml:space="preserve"> and </w:t>
      </w:r>
      <w:ins w:id="366" w:author="Other Author" w:date="2017-11-15T20:36:00Z">
        <w:r w:rsidR="00B727D1" w:rsidRPr="00133DA2">
          <w:rPr>
            <w:rFonts w:ascii="Times New Roman" w:eastAsia="Times New Roman" w:hAnsi="Times New Roman" w:cs="Times New Roman"/>
            <w:sz w:val="24"/>
          </w:rPr>
          <w:t>comprehensive</w:t>
        </w:r>
      </w:ins>
      <w:ins w:id="367" w:author="Author">
        <w:r w:rsidR="00DC260B">
          <w:rPr>
            <w:rFonts w:ascii="Times New Roman" w:eastAsia="Times New Roman" w:hAnsi="Times New Roman" w:cs="Times New Roman"/>
            <w:sz w:val="24"/>
          </w:rPr>
          <w:t>ness</w:t>
        </w:r>
      </w:ins>
      <w:del w:id="368" w:author="Other Author" w:date="2017-11-15T20:36:00Z">
        <w:r w:rsidR="00B727D1" w:rsidRPr="00133DA2">
          <w:rPr>
            <w:rFonts w:ascii="Times New Roman" w:eastAsia="Times New Roman" w:hAnsi="Times New Roman" w:cs="Times New Roman"/>
            <w:sz w:val="24"/>
          </w:rPr>
          <w:delText>comprehensive</w:delText>
        </w:r>
      </w:del>
      <w:r w:rsidR="00B727D1" w:rsidRPr="00133DA2">
        <w:rPr>
          <w:rFonts w:ascii="Times New Roman" w:eastAsia="Times New Roman" w:hAnsi="Times New Roman" w:cs="Times New Roman"/>
          <w:sz w:val="24"/>
        </w:rPr>
        <w:t xml:space="preserve"> </w:t>
      </w:r>
      <w:r w:rsidR="00CF6BE1">
        <w:rPr>
          <w:rFonts w:ascii="Times New Roman" w:eastAsia="Times New Roman" w:hAnsi="Times New Roman" w:cs="Times New Roman"/>
          <w:sz w:val="24"/>
        </w:rPr>
        <w:t xml:space="preserve">of </w:t>
      </w:r>
      <w:r w:rsidR="00B727D1" w:rsidRPr="00133DA2">
        <w:rPr>
          <w:rFonts w:ascii="Times New Roman" w:eastAsia="Times New Roman" w:hAnsi="Times New Roman" w:cs="Times New Roman"/>
          <w:sz w:val="24"/>
        </w:rPr>
        <w:t xml:space="preserve">care and </w:t>
      </w:r>
      <w:r w:rsidR="00770E31" w:rsidRPr="00133DA2">
        <w:rPr>
          <w:rFonts w:ascii="Times New Roman" w:eastAsia="Times New Roman" w:hAnsi="Times New Roman" w:cs="Times New Roman"/>
          <w:sz w:val="24"/>
        </w:rPr>
        <w:t xml:space="preserve">can ensure patients are receiving high quality care.  </w:t>
      </w:r>
      <w:moveToRangeStart w:id="369" w:author="Author" w:name="move498470338"/>
      <w:moveTo w:id="370" w:author="Author">
        <w:r w:rsidR="002F60BE" w:rsidRPr="00133DA2">
          <w:rPr>
            <w:rFonts w:ascii="Times New Roman" w:eastAsia="Times New Roman" w:hAnsi="Times New Roman" w:cs="Times New Roman"/>
            <w:sz w:val="24"/>
          </w:rPr>
          <w:t>This study</w:t>
        </w:r>
        <w:r w:rsidR="002F60BE">
          <w:rPr>
            <w:rFonts w:ascii="Times New Roman" w:eastAsia="Times New Roman" w:hAnsi="Times New Roman" w:cs="Times New Roman"/>
            <w:sz w:val="24"/>
          </w:rPr>
          <w:t xml:space="preserve"> also</w:t>
        </w:r>
        <w:r w:rsidR="002F60BE" w:rsidRPr="00133DA2">
          <w:rPr>
            <w:rFonts w:ascii="Times New Roman" w:eastAsia="Times New Roman" w:hAnsi="Times New Roman" w:cs="Times New Roman"/>
            <w:sz w:val="24"/>
          </w:rPr>
          <w:t xml:space="preserve"> highlights the social, economic, and cultural challenges that </w:t>
        </w:r>
        <w:r w:rsidR="002F60BE">
          <w:rPr>
            <w:rFonts w:ascii="Times New Roman" w:eastAsia="Times New Roman" w:hAnsi="Times New Roman" w:cs="Times New Roman"/>
            <w:sz w:val="24"/>
          </w:rPr>
          <w:t>the</w:t>
        </w:r>
        <w:r w:rsidR="002F60BE" w:rsidRPr="00133DA2">
          <w:rPr>
            <w:rFonts w:ascii="Times New Roman" w:eastAsia="Times New Roman" w:hAnsi="Times New Roman" w:cs="Times New Roman"/>
            <w:sz w:val="24"/>
          </w:rPr>
          <w:t xml:space="preserve"> </w:t>
        </w:r>
        <w:r w:rsidR="002F60BE">
          <w:rPr>
            <w:rFonts w:ascii="Times New Roman" w:eastAsia="Times New Roman" w:hAnsi="Times New Roman" w:cs="Times New Roman"/>
            <w:sz w:val="24"/>
          </w:rPr>
          <w:t>OSJSM may face in developing new family medicine training sites in Shanghai</w:t>
        </w:r>
        <w:r w:rsidR="002F60BE" w:rsidRPr="00133DA2">
          <w:rPr>
            <w:rFonts w:ascii="Times New Roman" w:eastAsia="Times New Roman" w:hAnsi="Times New Roman" w:cs="Times New Roman"/>
            <w:sz w:val="24"/>
          </w:rPr>
          <w:t xml:space="preserve">. </w:t>
        </w:r>
      </w:moveTo>
      <w:moveToRangeEnd w:id="369"/>
      <w:ins w:id="371" w:author="Author">
        <w:r w:rsidR="00FD523B">
          <w:rPr>
            <w:rFonts w:ascii="Times New Roman" w:eastAsia="Times New Roman" w:hAnsi="Times New Roman" w:cs="Times New Roman"/>
            <w:sz w:val="24"/>
          </w:rPr>
          <w:t xml:space="preserve">Overall, </w:t>
        </w:r>
      </w:ins>
      <w:del w:id="372" w:author="Author">
        <w:r w:rsidR="0059686F" w:rsidRPr="00133DA2">
          <w:rPr>
            <w:rFonts w:ascii="Times New Roman" w:eastAsia="Times New Roman" w:hAnsi="Times New Roman" w:cs="Times New Roman"/>
            <w:sz w:val="24"/>
          </w:rPr>
          <w:delText xml:space="preserve">The survey also highlights that the values that underpin </w:delText>
        </w:r>
        <w:r w:rsidR="00796832" w:rsidRPr="00133DA2">
          <w:rPr>
            <w:rFonts w:ascii="Times New Roman" w:eastAsia="Times New Roman" w:hAnsi="Times New Roman" w:cs="Times New Roman"/>
            <w:sz w:val="24"/>
          </w:rPr>
          <w:delText xml:space="preserve">family medicine </w:delText>
        </w:r>
        <w:r w:rsidR="005061D7" w:rsidRPr="00133DA2">
          <w:rPr>
            <w:rFonts w:ascii="Times New Roman" w:eastAsia="Times New Roman" w:hAnsi="Times New Roman" w:cs="Times New Roman"/>
            <w:sz w:val="24"/>
          </w:rPr>
          <w:delText xml:space="preserve">are shared by our sample of Chinese patients. </w:delText>
        </w:r>
        <w:r w:rsidR="00B37E67" w:rsidRPr="00133DA2" w:rsidDel="00FD523B">
          <w:rPr>
            <w:rFonts w:ascii="Times New Roman" w:eastAsia="Times New Roman" w:hAnsi="Times New Roman" w:cs="Times New Roman"/>
            <w:sz w:val="24"/>
          </w:rPr>
          <w:delText>T</w:delText>
        </w:r>
      </w:del>
      <w:ins w:id="373" w:author="Author">
        <w:r w:rsidR="00FD523B">
          <w:rPr>
            <w:rFonts w:ascii="Times New Roman" w:eastAsia="Times New Roman" w:hAnsi="Times New Roman" w:cs="Times New Roman"/>
            <w:sz w:val="24"/>
          </w:rPr>
          <w:t>t</w:t>
        </w:r>
      </w:ins>
      <w:ins w:id="374" w:author="Other Author" w:date="2017-11-15T20:36:00Z">
        <w:r w:rsidR="00B37E67" w:rsidRPr="00133DA2">
          <w:rPr>
            <w:rFonts w:ascii="Times New Roman" w:eastAsia="Times New Roman" w:hAnsi="Times New Roman" w:cs="Times New Roman"/>
            <w:sz w:val="24"/>
          </w:rPr>
          <w:t>hese</w:t>
        </w:r>
      </w:ins>
      <w:del w:id="375" w:author="Other Author" w:date="2017-11-15T20:36:00Z">
        <w:r w:rsidR="00B37E67" w:rsidRPr="00133DA2">
          <w:rPr>
            <w:rFonts w:ascii="Times New Roman" w:eastAsia="Times New Roman" w:hAnsi="Times New Roman" w:cs="Times New Roman"/>
            <w:sz w:val="24"/>
          </w:rPr>
          <w:delText>These</w:delText>
        </w:r>
      </w:del>
      <w:r w:rsidR="00B37E67" w:rsidRPr="00133DA2">
        <w:rPr>
          <w:rFonts w:ascii="Times New Roman" w:eastAsia="Times New Roman" w:hAnsi="Times New Roman" w:cs="Times New Roman"/>
          <w:sz w:val="24"/>
        </w:rPr>
        <w:t xml:space="preserve"> findings are encouraging to the development of </w:t>
      </w:r>
      <w:r w:rsidR="00796832">
        <w:rPr>
          <w:rFonts w:ascii="Times New Roman" w:eastAsia="Times New Roman" w:hAnsi="Times New Roman" w:cs="Times New Roman"/>
          <w:sz w:val="24"/>
        </w:rPr>
        <w:t>primary care</w:t>
      </w:r>
      <w:r w:rsidR="00C369C7" w:rsidRPr="00133DA2">
        <w:rPr>
          <w:rFonts w:ascii="Times New Roman" w:eastAsia="Times New Roman" w:hAnsi="Times New Roman" w:cs="Times New Roman"/>
          <w:sz w:val="24"/>
        </w:rPr>
        <w:t xml:space="preserve"> in </w:t>
      </w:r>
      <w:ins w:id="376" w:author="Author">
        <w:r w:rsidR="00FD523B">
          <w:rPr>
            <w:rFonts w:ascii="Times New Roman" w:eastAsia="Times New Roman" w:hAnsi="Times New Roman" w:cs="Times New Roman"/>
            <w:sz w:val="24"/>
          </w:rPr>
          <w:t>Shanghai</w:t>
        </w:r>
      </w:ins>
      <w:del w:id="377" w:author="Author">
        <w:r w:rsidR="00C369C7" w:rsidRPr="00133DA2" w:rsidDel="00FD523B">
          <w:rPr>
            <w:rFonts w:ascii="Times New Roman" w:eastAsia="Times New Roman" w:hAnsi="Times New Roman" w:cs="Times New Roman"/>
            <w:sz w:val="24"/>
          </w:rPr>
          <w:delText>urban</w:delText>
        </w:r>
      </w:del>
      <w:del w:id="378" w:author="Other Author" w:date="2017-11-15T20:36:00Z">
        <w:r w:rsidR="00C369C7" w:rsidRPr="00133DA2">
          <w:rPr>
            <w:rFonts w:ascii="Times New Roman" w:eastAsia="Times New Roman" w:hAnsi="Times New Roman" w:cs="Times New Roman"/>
            <w:sz w:val="24"/>
          </w:rPr>
          <w:delText>urban</w:delText>
        </w:r>
      </w:del>
      <w:del w:id="379" w:author="Author">
        <w:r w:rsidR="00C369C7" w:rsidRPr="00133DA2">
          <w:rPr>
            <w:rFonts w:ascii="Times New Roman" w:eastAsia="Times New Roman" w:hAnsi="Times New Roman" w:cs="Times New Roman"/>
            <w:sz w:val="24"/>
          </w:rPr>
          <w:delText xml:space="preserve"> </w:delText>
        </w:r>
        <w:r w:rsidR="00A3251E" w:rsidRPr="00133DA2">
          <w:rPr>
            <w:rFonts w:ascii="Times New Roman" w:eastAsia="Times New Roman" w:hAnsi="Times New Roman" w:cs="Times New Roman"/>
            <w:sz w:val="24"/>
          </w:rPr>
          <w:delText>Chinese</w:delText>
        </w:r>
        <w:r w:rsidR="00C369C7" w:rsidRPr="00133DA2">
          <w:rPr>
            <w:rFonts w:ascii="Times New Roman" w:eastAsia="Times New Roman" w:hAnsi="Times New Roman" w:cs="Times New Roman"/>
            <w:sz w:val="24"/>
          </w:rPr>
          <w:delText xml:space="preserve"> settings</w:delText>
        </w:r>
      </w:del>
      <w:r w:rsidR="00B37E67" w:rsidRPr="00133DA2">
        <w:rPr>
          <w:rFonts w:ascii="Times New Roman" w:eastAsia="Times New Roman" w:hAnsi="Times New Roman" w:cs="Times New Roman"/>
          <w:sz w:val="24"/>
        </w:rPr>
        <w:t xml:space="preserve">. </w:t>
      </w:r>
      <w:ins w:id="380" w:author="Author">
        <w:r w:rsidR="002F60BE">
          <w:rPr>
            <w:rFonts w:ascii="Times New Roman" w:eastAsia="Times New Roman" w:hAnsi="Times New Roman" w:cs="Times New Roman"/>
            <w:sz w:val="24"/>
          </w:rPr>
          <w:t xml:space="preserve">However, </w:t>
        </w:r>
        <w:r w:rsidR="00282551">
          <w:rPr>
            <w:rFonts w:ascii="Times New Roman" w:eastAsia="Times New Roman" w:hAnsi="Times New Roman" w:cs="Times New Roman"/>
            <w:sz w:val="24"/>
          </w:rPr>
          <w:t xml:space="preserve">further </w:t>
        </w:r>
        <w:r w:rsidR="002F60BE">
          <w:rPr>
            <w:rFonts w:ascii="Times New Roman" w:eastAsia="Times New Roman" w:hAnsi="Times New Roman" w:cs="Times New Roman"/>
            <w:sz w:val="24"/>
          </w:rPr>
          <w:t>qualitative</w:t>
        </w:r>
        <w:r w:rsidR="00FD523B">
          <w:rPr>
            <w:rFonts w:ascii="Times New Roman" w:eastAsia="Times New Roman" w:hAnsi="Times New Roman" w:cs="Times New Roman"/>
            <w:sz w:val="24"/>
          </w:rPr>
          <w:t xml:space="preserve"> research</w:t>
        </w:r>
        <w:r w:rsidR="002F60BE">
          <w:rPr>
            <w:rFonts w:ascii="Times New Roman" w:eastAsia="Times New Roman" w:hAnsi="Times New Roman" w:cs="Times New Roman"/>
            <w:sz w:val="24"/>
          </w:rPr>
          <w:t xml:space="preserve"> will be required to validate and clarify the analyses made in this</w:t>
        </w:r>
        <w:r w:rsidR="00FD523B">
          <w:rPr>
            <w:rFonts w:ascii="Times New Roman" w:eastAsia="Times New Roman" w:hAnsi="Times New Roman" w:cs="Times New Roman"/>
            <w:sz w:val="24"/>
          </w:rPr>
          <w:t xml:space="preserve"> study</w:t>
        </w:r>
        <w:r w:rsidR="00282551">
          <w:rPr>
            <w:rFonts w:ascii="Times New Roman" w:eastAsia="Times New Roman" w:hAnsi="Times New Roman" w:cs="Times New Roman"/>
            <w:sz w:val="24"/>
          </w:rPr>
          <w:t xml:space="preserve">. Also, if the OSJSM is to succeed at </w:t>
        </w:r>
        <w:r w:rsidR="00FD523B">
          <w:rPr>
            <w:rFonts w:ascii="Times New Roman" w:eastAsia="Times New Roman" w:hAnsi="Times New Roman" w:cs="Times New Roman"/>
            <w:sz w:val="24"/>
          </w:rPr>
          <w:t>training future family physicians in Shanghai, p</w:t>
        </w:r>
        <w:r w:rsidR="00282551">
          <w:rPr>
            <w:rFonts w:ascii="Times New Roman" w:eastAsia="Times New Roman" w:hAnsi="Times New Roman" w:cs="Times New Roman"/>
            <w:sz w:val="24"/>
          </w:rPr>
          <w:t xml:space="preserve">arallel research will </w:t>
        </w:r>
        <w:r w:rsidR="00FD523B">
          <w:rPr>
            <w:rFonts w:ascii="Times New Roman" w:eastAsia="Times New Roman" w:hAnsi="Times New Roman" w:cs="Times New Roman"/>
            <w:sz w:val="24"/>
          </w:rPr>
          <w:t xml:space="preserve">be needed </w:t>
        </w:r>
        <w:r w:rsidR="00282551">
          <w:rPr>
            <w:rFonts w:ascii="Times New Roman" w:eastAsia="Times New Roman" w:hAnsi="Times New Roman" w:cs="Times New Roman"/>
            <w:sz w:val="24"/>
          </w:rPr>
          <w:t xml:space="preserve">to </w:t>
        </w:r>
        <w:r w:rsidR="00282551" w:rsidRPr="00282551">
          <w:rPr>
            <w:rFonts w:ascii="Times New Roman" w:eastAsia="Times New Roman" w:hAnsi="Times New Roman" w:cs="Times New Roman"/>
            <w:sz w:val="24"/>
          </w:rPr>
          <w:t xml:space="preserve">understand the primary factors that affect Chinese medical students’ </w:t>
        </w:r>
        <w:r w:rsidR="00282551">
          <w:rPr>
            <w:rFonts w:ascii="Times New Roman" w:eastAsia="Times New Roman" w:hAnsi="Times New Roman" w:cs="Times New Roman"/>
            <w:sz w:val="24"/>
          </w:rPr>
          <w:t xml:space="preserve">career </w:t>
        </w:r>
        <w:r w:rsidR="00282551" w:rsidRPr="00282551">
          <w:rPr>
            <w:rFonts w:ascii="Times New Roman" w:eastAsia="Times New Roman" w:hAnsi="Times New Roman" w:cs="Times New Roman"/>
            <w:sz w:val="24"/>
          </w:rPr>
          <w:t>preference</w:t>
        </w:r>
        <w:r w:rsidR="00282551">
          <w:rPr>
            <w:rFonts w:ascii="Times New Roman" w:eastAsia="Times New Roman" w:hAnsi="Times New Roman" w:cs="Times New Roman"/>
            <w:sz w:val="24"/>
          </w:rPr>
          <w:t xml:space="preserve">s, since currently only 4.6% of SJTUSM students choose </w:t>
        </w:r>
        <w:r w:rsidR="00FD523B">
          <w:rPr>
            <w:rFonts w:ascii="Times New Roman" w:eastAsia="Times New Roman" w:hAnsi="Times New Roman" w:cs="Times New Roman"/>
            <w:sz w:val="24"/>
          </w:rPr>
          <w:t>general practice</w:t>
        </w:r>
        <w:r w:rsidR="00282551" w:rsidRPr="00282551">
          <w:rPr>
            <w:rFonts w:ascii="Times New Roman" w:eastAsia="Times New Roman" w:hAnsi="Times New Roman" w:cs="Times New Roman"/>
            <w:sz w:val="24"/>
          </w:rPr>
          <w:t xml:space="preserve"> as their preferred career pat</w:t>
        </w:r>
        <w:r w:rsidR="00282551">
          <w:rPr>
            <w:rFonts w:ascii="Times New Roman" w:eastAsia="Times New Roman" w:hAnsi="Times New Roman" w:cs="Times New Roman"/>
            <w:sz w:val="24"/>
          </w:rPr>
          <w:t>hs</w:t>
        </w:r>
      </w:ins>
      <w:ins w:id="381" w:author="Other Author" w:date="2017-11-15T20:36:00Z">
        <w:r w:rsidR="009F1FC6">
          <w:rPr>
            <w:rFonts w:ascii="Times New Roman" w:eastAsia="Times New Roman" w:hAnsi="Times New Roman" w:cs="Times New Roman"/>
            <w:sz w:val="24"/>
          </w:rPr>
          <w:t xml:space="preserve"> </w:t>
        </w:r>
        <w:r w:rsidR="009F1FC6">
          <w:rPr>
            <w:rFonts w:ascii="Times New Roman" w:eastAsia="Times New Roman" w:hAnsi="Times New Roman" w:cs="Times New Roman"/>
            <w:sz w:val="24"/>
          </w:rPr>
          <w:fldChar w:fldCharType="begin"/>
        </w:r>
        <w:r w:rsidR="009F1FC6">
          <w:rPr>
            <w:rFonts w:ascii="Times New Roman" w:eastAsia="Times New Roman" w:hAnsi="Times New Roman" w:cs="Times New Roman"/>
            <w:sz w:val="24"/>
          </w:rPr>
          <w:instrText xml:space="preserve"> ADDIN EN.CITE &lt;EndNote&gt;&lt;Cite&gt;&lt;Author&gt;Yang&lt;/Author&gt;&lt;Year&gt;2012&lt;/Year&gt;&lt;RecNum&gt;126&lt;/RecNum&gt;&lt;DisplayText&gt;[18]&lt;/DisplayText&gt;&lt;record&gt;&lt;rec-number&gt;126&lt;/rec-number&gt;&lt;foreign-keys&gt;&lt;key app="EN" db-id="es55ar9zq020paevspaptd5w0tspvxp5esxw" timestamp="1510801572"&gt;126&lt;/key&gt;&lt;/foreign-keys&gt;&lt;ref-type name="Journal Article"&gt;17&lt;/ref-type&gt;&lt;contributors&gt;&lt;authors&gt;&lt;author&gt;Yang, J.&lt;/author&gt;&lt;author&gt;Bao, Y.&lt;/author&gt;&lt;/authors&gt;&lt;/contributors&gt;&lt;titles&gt;&lt;title&gt;Key problems in sustainable development of training of general practitioners in Shanghai&lt;/title&gt;&lt;/titles&gt;&lt;pages&gt;1364-1372&lt;/pages&gt;&lt;volume&gt;32&lt;/volume&gt;&lt;dates&gt;&lt;year&gt;2012&lt;/year&gt;&lt;/dates&gt;&lt;urls&gt;&lt;/urls&gt;&lt;electronic-resource-num&gt;10.3969/j.issn.1674-8115.2012.10.019&lt;/electronic-resource-num&gt;&lt;/record&gt;&lt;/Cite&gt;&lt;/EndNote&gt;</w:instrText>
        </w:r>
        <w:r w:rsidR="009F1FC6">
          <w:rPr>
            <w:rFonts w:ascii="Times New Roman" w:eastAsia="Times New Roman" w:hAnsi="Times New Roman" w:cs="Times New Roman"/>
            <w:sz w:val="24"/>
          </w:rPr>
          <w:fldChar w:fldCharType="separate"/>
        </w:r>
        <w:r w:rsidR="009F1FC6">
          <w:rPr>
            <w:rFonts w:ascii="Times New Roman" w:eastAsia="Times New Roman" w:hAnsi="Times New Roman" w:cs="Times New Roman"/>
            <w:noProof/>
            <w:sz w:val="24"/>
          </w:rPr>
          <w:t>[18]</w:t>
        </w:r>
        <w:r w:rsidR="009F1FC6">
          <w:rPr>
            <w:rFonts w:ascii="Times New Roman" w:eastAsia="Times New Roman" w:hAnsi="Times New Roman" w:cs="Times New Roman"/>
            <w:sz w:val="24"/>
          </w:rPr>
          <w:fldChar w:fldCharType="end"/>
        </w:r>
        <w:r w:rsidR="009F1FC6">
          <w:rPr>
            <w:rFonts w:ascii="Times New Roman" w:eastAsia="Times New Roman" w:hAnsi="Times New Roman" w:cs="Times New Roman"/>
            <w:sz w:val="24"/>
          </w:rPr>
          <w:t>.</w:t>
        </w:r>
      </w:ins>
      <w:del w:id="382" w:author="Author">
        <w:r w:rsidR="00B37E67" w:rsidRPr="00133DA2">
          <w:rPr>
            <w:rFonts w:ascii="Times New Roman" w:eastAsia="Times New Roman" w:hAnsi="Times New Roman" w:cs="Times New Roman"/>
            <w:sz w:val="24"/>
          </w:rPr>
          <w:delText xml:space="preserve"> </w:delText>
        </w:r>
      </w:del>
    </w:p>
    <w:p w14:paraId="03AD9462" w14:textId="77777777" w:rsidR="00B82CA3" w:rsidRDefault="00B82CA3" w:rsidP="00133DA2">
      <w:pPr>
        <w:pStyle w:val="Heading1"/>
        <w:spacing w:line="480" w:lineRule="auto"/>
        <w:rPr>
          <w:rFonts w:ascii="Times New Roman" w:hAnsi="Times New Roman" w:cs="Times New Roman"/>
          <w:b/>
          <w:color w:val="auto"/>
          <w:sz w:val="24"/>
          <w:szCs w:val="24"/>
          <w:lang w:val="en-US" w:eastAsia="en-US"/>
        </w:rPr>
      </w:pPr>
      <w:r>
        <w:rPr>
          <w:rFonts w:ascii="Times New Roman" w:hAnsi="Times New Roman" w:cs="Times New Roman"/>
          <w:b/>
          <w:color w:val="auto"/>
          <w:sz w:val="24"/>
          <w:szCs w:val="24"/>
          <w:lang w:val="en-US" w:eastAsia="en-US"/>
        </w:rPr>
        <w:t>LEGENDS FOR FIGURES AND TABLES</w:t>
      </w:r>
    </w:p>
    <w:p w14:paraId="597D392A" w14:textId="77777777" w:rsidR="00B82CA3" w:rsidRPr="00B82CA3" w:rsidRDefault="00B82CA3" w:rsidP="00B82CA3">
      <w:pPr>
        <w:pStyle w:val="Caption"/>
        <w:keepNext/>
        <w:spacing w:line="480" w:lineRule="auto"/>
        <w:rPr>
          <w:rFonts w:ascii="Times New Roman" w:hAnsi="Times New Roman" w:cs="Times New Roman"/>
          <w:b w:val="0"/>
          <w:color w:val="auto"/>
          <w:sz w:val="24"/>
          <w:szCs w:val="24"/>
        </w:rPr>
      </w:pPr>
      <w:r w:rsidRPr="00B82CA3">
        <w:rPr>
          <w:rFonts w:ascii="Times New Roman" w:hAnsi="Times New Roman" w:cs="Times New Roman"/>
          <w:b w:val="0"/>
          <w:color w:val="auto"/>
          <w:sz w:val="24"/>
          <w:szCs w:val="24"/>
        </w:rPr>
        <w:t xml:space="preserve">Table </w:t>
      </w:r>
      <w:r w:rsidRPr="00B82CA3">
        <w:rPr>
          <w:rFonts w:ascii="Times New Roman" w:hAnsi="Times New Roman" w:cs="Times New Roman"/>
          <w:b w:val="0"/>
          <w:color w:val="auto"/>
          <w:sz w:val="24"/>
          <w:szCs w:val="24"/>
        </w:rPr>
        <w:fldChar w:fldCharType="begin"/>
      </w:r>
      <w:r w:rsidRPr="00B82CA3">
        <w:rPr>
          <w:rFonts w:ascii="Times New Roman" w:hAnsi="Times New Roman" w:cs="Times New Roman"/>
          <w:b w:val="0"/>
          <w:color w:val="auto"/>
          <w:sz w:val="24"/>
          <w:szCs w:val="24"/>
        </w:rPr>
        <w:instrText xml:space="preserve"> SEQ Table \* ARABIC </w:instrText>
      </w:r>
      <w:r w:rsidRPr="00B82CA3">
        <w:rPr>
          <w:rFonts w:ascii="Times New Roman" w:hAnsi="Times New Roman" w:cs="Times New Roman"/>
          <w:b w:val="0"/>
          <w:color w:val="auto"/>
          <w:sz w:val="24"/>
          <w:szCs w:val="24"/>
        </w:rPr>
        <w:fldChar w:fldCharType="separate"/>
      </w:r>
      <w:r w:rsidR="0079700E">
        <w:rPr>
          <w:rFonts w:ascii="Times New Roman" w:hAnsi="Times New Roman" w:cs="Times New Roman"/>
          <w:b w:val="0"/>
          <w:noProof/>
          <w:color w:val="auto"/>
          <w:sz w:val="24"/>
          <w:szCs w:val="24"/>
        </w:rPr>
        <w:t>1</w:t>
      </w:r>
      <w:r w:rsidRPr="00B82CA3">
        <w:rPr>
          <w:rFonts w:ascii="Times New Roman" w:hAnsi="Times New Roman" w:cs="Times New Roman"/>
          <w:b w:val="0"/>
          <w:noProof/>
          <w:color w:val="auto"/>
          <w:sz w:val="24"/>
          <w:szCs w:val="24"/>
        </w:rPr>
        <w:fldChar w:fldCharType="end"/>
      </w:r>
      <w:r w:rsidRPr="00B82CA3">
        <w:rPr>
          <w:rFonts w:ascii="Times New Roman" w:hAnsi="Times New Roman" w:cs="Times New Roman"/>
          <w:b w:val="0"/>
          <w:color w:val="auto"/>
          <w:sz w:val="24"/>
          <w:szCs w:val="24"/>
        </w:rPr>
        <w:t xml:space="preserve"> Demographic value of Sex, Education, Health Insurance, English comprehension, Income, and Age </w:t>
      </w:r>
    </w:p>
    <w:p w14:paraId="576255DE" w14:textId="77777777" w:rsidR="00B82CA3" w:rsidRPr="00B82CA3" w:rsidRDefault="00B82CA3" w:rsidP="00B82CA3">
      <w:pPr>
        <w:pStyle w:val="Caption"/>
        <w:keepNext/>
        <w:spacing w:line="480" w:lineRule="auto"/>
        <w:rPr>
          <w:rFonts w:ascii="Times New Roman" w:hAnsi="Times New Roman" w:cs="Times New Roman"/>
          <w:b w:val="0"/>
          <w:color w:val="auto"/>
          <w:sz w:val="24"/>
          <w:szCs w:val="24"/>
        </w:rPr>
      </w:pPr>
      <w:r w:rsidRPr="00B82CA3">
        <w:rPr>
          <w:rFonts w:ascii="Times New Roman" w:hAnsi="Times New Roman" w:cs="Times New Roman"/>
          <w:b w:val="0"/>
          <w:color w:val="auto"/>
          <w:sz w:val="24"/>
          <w:szCs w:val="24"/>
        </w:rPr>
        <w:t xml:space="preserve">Table </w:t>
      </w:r>
      <w:r w:rsidRPr="00B82CA3">
        <w:rPr>
          <w:rFonts w:ascii="Times New Roman" w:hAnsi="Times New Roman" w:cs="Times New Roman"/>
          <w:b w:val="0"/>
          <w:color w:val="auto"/>
          <w:sz w:val="24"/>
          <w:szCs w:val="24"/>
        </w:rPr>
        <w:fldChar w:fldCharType="begin"/>
      </w:r>
      <w:r w:rsidRPr="00B82CA3">
        <w:rPr>
          <w:rFonts w:ascii="Times New Roman" w:hAnsi="Times New Roman" w:cs="Times New Roman"/>
          <w:b w:val="0"/>
          <w:color w:val="auto"/>
          <w:sz w:val="24"/>
          <w:szCs w:val="24"/>
        </w:rPr>
        <w:instrText xml:space="preserve"> SEQ Table \* ARABIC </w:instrText>
      </w:r>
      <w:r w:rsidRPr="00B82CA3">
        <w:rPr>
          <w:rFonts w:ascii="Times New Roman" w:hAnsi="Times New Roman" w:cs="Times New Roman"/>
          <w:b w:val="0"/>
          <w:color w:val="auto"/>
          <w:sz w:val="24"/>
          <w:szCs w:val="24"/>
        </w:rPr>
        <w:fldChar w:fldCharType="separate"/>
      </w:r>
      <w:r w:rsidR="0079700E">
        <w:rPr>
          <w:rFonts w:ascii="Times New Roman" w:hAnsi="Times New Roman" w:cs="Times New Roman"/>
          <w:b w:val="0"/>
          <w:noProof/>
          <w:color w:val="auto"/>
          <w:sz w:val="24"/>
          <w:szCs w:val="24"/>
        </w:rPr>
        <w:t>2</w:t>
      </w:r>
      <w:r w:rsidRPr="00B82CA3">
        <w:rPr>
          <w:rFonts w:ascii="Times New Roman" w:hAnsi="Times New Roman" w:cs="Times New Roman"/>
          <w:b w:val="0"/>
          <w:noProof/>
          <w:color w:val="auto"/>
          <w:sz w:val="24"/>
          <w:szCs w:val="24"/>
        </w:rPr>
        <w:fldChar w:fldCharType="end"/>
      </w:r>
      <w:r w:rsidRPr="00B82CA3">
        <w:rPr>
          <w:rFonts w:ascii="Times New Roman" w:hAnsi="Times New Roman" w:cs="Times New Roman"/>
          <w:b w:val="0"/>
          <w:color w:val="auto"/>
          <w:sz w:val="24"/>
          <w:szCs w:val="24"/>
        </w:rPr>
        <w:t xml:space="preserve"> Likert scale responses), percent who agreed (scale responses 4 and 5), and mean</w:t>
      </w:r>
    </w:p>
    <w:p w14:paraId="74DD8E0F" w14:textId="77777777" w:rsidR="00B82CA3" w:rsidRPr="00B82CA3" w:rsidRDefault="00B82CA3" w:rsidP="00B82CA3">
      <w:pPr>
        <w:pStyle w:val="Caption"/>
        <w:keepNext/>
        <w:spacing w:line="480" w:lineRule="auto"/>
        <w:rPr>
          <w:rFonts w:ascii="Times New Roman" w:hAnsi="Times New Roman" w:cs="Times New Roman"/>
          <w:b w:val="0"/>
          <w:color w:val="auto"/>
          <w:sz w:val="24"/>
          <w:szCs w:val="24"/>
        </w:rPr>
      </w:pPr>
      <w:r w:rsidRPr="00B82CA3">
        <w:rPr>
          <w:rFonts w:ascii="Times New Roman" w:hAnsi="Times New Roman" w:cs="Times New Roman"/>
          <w:b w:val="0"/>
          <w:color w:val="auto"/>
          <w:sz w:val="24"/>
          <w:szCs w:val="24"/>
        </w:rPr>
        <w:t xml:space="preserve">Table </w:t>
      </w:r>
      <w:r w:rsidRPr="00B82CA3">
        <w:rPr>
          <w:rFonts w:ascii="Times New Roman" w:hAnsi="Times New Roman" w:cs="Times New Roman"/>
          <w:b w:val="0"/>
          <w:color w:val="auto"/>
          <w:sz w:val="24"/>
          <w:szCs w:val="24"/>
        </w:rPr>
        <w:fldChar w:fldCharType="begin"/>
      </w:r>
      <w:r w:rsidRPr="00B82CA3">
        <w:rPr>
          <w:rFonts w:ascii="Times New Roman" w:hAnsi="Times New Roman" w:cs="Times New Roman"/>
          <w:b w:val="0"/>
          <w:color w:val="auto"/>
          <w:sz w:val="24"/>
          <w:szCs w:val="24"/>
        </w:rPr>
        <w:instrText xml:space="preserve"> SEQ Table \* ARABIC </w:instrText>
      </w:r>
      <w:r w:rsidRPr="00B82CA3">
        <w:rPr>
          <w:rFonts w:ascii="Times New Roman" w:hAnsi="Times New Roman" w:cs="Times New Roman"/>
          <w:b w:val="0"/>
          <w:color w:val="auto"/>
          <w:sz w:val="24"/>
          <w:szCs w:val="24"/>
        </w:rPr>
        <w:fldChar w:fldCharType="separate"/>
      </w:r>
      <w:r w:rsidR="0079700E">
        <w:rPr>
          <w:rFonts w:ascii="Times New Roman" w:hAnsi="Times New Roman" w:cs="Times New Roman"/>
          <w:b w:val="0"/>
          <w:noProof/>
          <w:color w:val="auto"/>
          <w:sz w:val="24"/>
          <w:szCs w:val="24"/>
        </w:rPr>
        <w:t>3</w:t>
      </w:r>
      <w:r w:rsidRPr="00B82CA3">
        <w:rPr>
          <w:rFonts w:ascii="Times New Roman" w:hAnsi="Times New Roman" w:cs="Times New Roman"/>
          <w:b w:val="0"/>
          <w:noProof/>
          <w:color w:val="auto"/>
          <w:sz w:val="24"/>
          <w:szCs w:val="24"/>
        </w:rPr>
        <w:fldChar w:fldCharType="end"/>
      </w:r>
      <w:r w:rsidRPr="00B82CA3">
        <w:rPr>
          <w:rFonts w:ascii="Times New Roman" w:hAnsi="Times New Roman" w:cs="Times New Roman"/>
          <w:b w:val="0"/>
          <w:color w:val="auto"/>
          <w:sz w:val="24"/>
          <w:szCs w:val="24"/>
        </w:rPr>
        <w:t xml:space="preserve"> Reponses regarding referrals, multiplicity of usage, and GP contracts</w:t>
      </w:r>
    </w:p>
    <w:p w14:paraId="32BFB3B0" w14:textId="77777777" w:rsidR="00B82CA3" w:rsidRPr="00B82CA3" w:rsidRDefault="00B82CA3" w:rsidP="00B82CA3">
      <w:pPr>
        <w:pStyle w:val="Caption"/>
        <w:keepNext/>
        <w:spacing w:line="480" w:lineRule="auto"/>
        <w:rPr>
          <w:rFonts w:ascii="Times New Roman" w:hAnsi="Times New Roman" w:cs="Times New Roman"/>
          <w:b w:val="0"/>
          <w:color w:val="auto"/>
          <w:sz w:val="24"/>
          <w:szCs w:val="24"/>
        </w:rPr>
      </w:pPr>
      <w:r w:rsidRPr="00B82CA3">
        <w:rPr>
          <w:rFonts w:ascii="Times New Roman" w:hAnsi="Times New Roman" w:cs="Times New Roman"/>
          <w:b w:val="0"/>
          <w:color w:val="auto"/>
          <w:sz w:val="24"/>
          <w:szCs w:val="24"/>
        </w:rPr>
        <w:t xml:space="preserve">Table </w:t>
      </w:r>
      <w:r w:rsidRPr="00B82CA3">
        <w:rPr>
          <w:rFonts w:ascii="Times New Roman" w:hAnsi="Times New Roman" w:cs="Times New Roman"/>
          <w:b w:val="0"/>
          <w:color w:val="auto"/>
          <w:sz w:val="24"/>
          <w:szCs w:val="24"/>
        </w:rPr>
        <w:fldChar w:fldCharType="begin"/>
      </w:r>
      <w:r w:rsidRPr="00B82CA3">
        <w:rPr>
          <w:rFonts w:ascii="Times New Roman" w:hAnsi="Times New Roman" w:cs="Times New Roman"/>
          <w:b w:val="0"/>
          <w:color w:val="auto"/>
          <w:sz w:val="24"/>
          <w:szCs w:val="24"/>
        </w:rPr>
        <w:instrText xml:space="preserve"> SEQ Table \* ARABIC </w:instrText>
      </w:r>
      <w:r w:rsidRPr="00B82CA3">
        <w:rPr>
          <w:rFonts w:ascii="Times New Roman" w:hAnsi="Times New Roman" w:cs="Times New Roman"/>
          <w:b w:val="0"/>
          <w:color w:val="auto"/>
          <w:sz w:val="24"/>
          <w:szCs w:val="24"/>
        </w:rPr>
        <w:fldChar w:fldCharType="separate"/>
      </w:r>
      <w:r w:rsidR="0079700E">
        <w:rPr>
          <w:rFonts w:ascii="Times New Roman" w:hAnsi="Times New Roman" w:cs="Times New Roman"/>
          <w:b w:val="0"/>
          <w:noProof/>
          <w:color w:val="auto"/>
          <w:sz w:val="24"/>
          <w:szCs w:val="24"/>
        </w:rPr>
        <w:t>4</w:t>
      </w:r>
      <w:r w:rsidRPr="00B82CA3">
        <w:rPr>
          <w:rFonts w:ascii="Times New Roman" w:hAnsi="Times New Roman" w:cs="Times New Roman"/>
          <w:b w:val="0"/>
          <w:color w:val="auto"/>
          <w:sz w:val="24"/>
          <w:szCs w:val="24"/>
        </w:rPr>
        <w:fldChar w:fldCharType="end"/>
      </w:r>
      <w:r w:rsidRPr="00B82CA3">
        <w:rPr>
          <w:rFonts w:ascii="Times New Roman" w:hAnsi="Times New Roman" w:cs="Times New Roman"/>
          <w:b w:val="0"/>
          <w:color w:val="auto"/>
          <w:sz w:val="24"/>
          <w:szCs w:val="24"/>
        </w:rPr>
        <w:t xml:space="preserve"> Likert scaled preference of GPs over a Hospital Doctor and the given reason(s) for their preference</w:t>
      </w:r>
    </w:p>
    <w:p w14:paraId="0C9F8B05" w14:textId="77777777" w:rsidR="00B82CA3" w:rsidRPr="00B82CA3" w:rsidRDefault="00B82CA3">
      <w:pPr>
        <w:pStyle w:val="Caption"/>
        <w:keepNext/>
        <w:spacing w:line="480" w:lineRule="auto"/>
        <w:rPr>
          <w:del w:id="383" w:author="Author"/>
          <w:rFonts w:ascii="Times New Roman" w:hAnsi="Times New Roman" w:cs="Times New Roman"/>
          <w:b w:val="0"/>
          <w:color w:val="auto"/>
          <w:sz w:val="24"/>
          <w:szCs w:val="24"/>
        </w:rPr>
      </w:pPr>
      <w:r w:rsidRPr="00B82CA3">
        <w:rPr>
          <w:rFonts w:ascii="Times New Roman" w:hAnsi="Times New Roman" w:cs="Times New Roman"/>
          <w:b w:val="0"/>
          <w:color w:val="auto"/>
          <w:sz w:val="24"/>
          <w:szCs w:val="24"/>
        </w:rPr>
        <w:t xml:space="preserve">Table </w:t>
      </w:r>
      <w:r w:rsidRPr="00B82CA3">
        <w:rPr>
          <w:rFonts w:ascii="Times New Roman" w:hAnsi="Times New Roman" w:cs="Times New Roman"/>
          <w:bCs w:val="0"/>
          <w:sz w:val="24"/>
          <w:szCs w:val="24"/>
        </w:rPr>
        <w:fldChar w:fldCharType="begin"/>
      </w:r>
      <w:r w:rsidRPr="00B82CA3">
        <w:rPr>
          <w:rFonts w:ascii="Times New Roman" w:hAnsi="Times New Roman" w:cs="Times New Roman"/>
          <w:b w:val="0"/>
          <w:color w:val="auto"/>
          <w:sz w:val="24"/>
          <w:szCs w:val="24"/>
        </w:rPr>
        <w:instrText xml:space="preserve"> SEQ Table \* ARABIC </w:instrText>
      </w:r>
      <w:r w:rsidRPr="00B82CA3">
        <w:rPr>
          <w:rFonts w:ascii="Times New Roman" w:hAnsi="Times New Roman" w:cs="Times New Roman"/>
          <w:bCs w:val="0"/>
          <w:sz w:val="24"/>
          <w:szCs w:val="24"/>
        </w:rPr>
        <w:fldChar w:fldCharType="separate"/>
      </w:r>
      <w:r w:rsidR="0079700E">
        <w:rPr>
          <w:rFonts w:ascii="Times New Roman" w:hAnsi="Times New Roman" w:cs="Times New Roman"/>
          <w:b w:val="0"/>
          <w:noProof/>
          <w:color w:val="auto"/>
          <w:sz w:val="24"/>
          <w:szCs w:val="24"/>
        </w:rPr>
        <w:t>5</w:t>
      </w:r>
      <w:r w:rsidRPr="00B82CA3">
        <w:rPr>
          <w:rFonts w:ascii="Times New Roman" w:hAnsi="Times New Roman" w:cs="Times New Roman"/>
          <w:bCs w:val="0"/>
          <w:sz w:val="24"/>
          <w:szCs w:val="24"/>
        </w:rPr>
        <w:fldChar w:fldCharType="end"/>
      </w:r>
      <w:r w:rsidRPr="00B82CA3">
        <w:rPr>
          <w:rFonts w:ascii="Times New Roman" w:hAnsi="Times New Roman" w:cs="Times New Roman"/>
          <w:b w:val="0"/>
          <w:color w:val="auto"/>
          <w:sz w:val="24"/>
          <w:szCs w:val="24"/>
        </w:rPr>
        <w:t xml:space="preserve"> Compilation of ranked preference with improperly filled rankings omitted</w:t>
      </w:r>
    </w:p>
    <w:p w14:paraId="7344874C" w14:textId="77777777" w:rsidR="00B82CA3" w:rsidRPr="00B82CA3" w:rsidRDefault="00B82CA3">
      <w:pPr>
        <w:pStyle w:val="Caption"/>
        <w:keepNext/>
        <w:spacing w:line="480" w:lineRule="auto"/>
        <w:rPr>
          <w:lang w:val="en-US"/>
          <w:rPrChange w:id="384" w:author="Other Author" w:date="2017-11-15T20:36:00Z">
            <w:rPr>
              <w:rFonts w:ascii="Times New Roman" w:hAnsi="Times New Roman" w:cs="Times New Roman"/>
              <w:color w:val="auto"/>
              <w:sz w:val="24"/>
              <w:szCs w:val="24"/>
              <w:lang w:val="en-US" w:eastAsia="en-US"/>
            </w:rPr>
          </w:rPrChange>
        </w:rPr>
        <w:pPrChange w:id="385" w:author="Author" w:date="2017-11-15T20:36:00Z">
          <w:pPr>
            <w:pStyle w:val="Heading1"/>
            <w:spacing w:line="480" w:lineRule="auto"/>
          </w:pPr>
        </w:pPrChange>
      </w:pPr>
    </w:p>
    <w:p w14:paraId="673C40A7" w14:textId="2E7BCCA5" w:rsidR="007215BB" w:rsidRPr="00474773" w:rsidRDefault="007215BB" w:rsidP="00133DA2">
      <w:pPr>
        <w:pStyle w:val="Heading1"/>
        <w:spacing w:line="480" w:lineRule="auto"/>
        <w:rPr>
          <w:rFonts w:ascii="Times New Roman" w:hAnsi="Times New Roman" w:cs="Times New Roman"/>
          <w:b/>
          <w:color w:val="auto"/>
          <w:sz w:val="24"/>
          <w:szCs w:val="24"/>
          <w:lang w:val="en-US" w:eastAsia="en-US"/>
        </w:rPr>
      </w:pPr>
      <w:r w:rsidRPr="00474773">
        <w:rPr>
          <w:rFonts w:ascii="Times New Roman" w:hAnsi="Times New Roman" w:cs="Times New Roman"/>
          <w:b/>
          <w:color w:val="auto"/>
          <w:sz w:val="24"/>
          <w:szCs w:val="24"/>
          <w:lang w:val="en-US" w:eastAsia="en-US"/>
        </w:rPr>
        <w:t xml:space="preserve">ACKNOWLEDGMENTS </w:t>
      </w:r>
    </w:p>
    <w:p w14:paraId="79263CEF" w14:textId="77777777" w:rsidR="007215BB" w:rsidRPr="00133DA2" w:rsidRDefault="007215BB" w:rsidP="00133DA2">
      <w:pPr>
        <w:pStyle w:val="EndNoteBibliographyTitle"/>
        <w:spacing w:line="480" w:lineRule="auto"/>
        <w:jc w:val="left"/>
        <w:rPr>
          <w:lang w:val="en-US" w:eastAsia="en-US"/>
        </w:rPr>
      </w:pPr>
      <w:r w:rsidRPr="00133DA2">
        <w:rPr>
          <w:lang w:val="en-US" w:eastAsia="en-US"/>
        </w:rPr>
        <w:t xml:space="preserve">We would like to thank the University of Ottawa UGME office for their ongoing support of the OSJSM, and for providing the Studentship grant that made </w:t>
      </w:r>
      <w:r w:rsidR="000F45CA" w:rsidRPr="00133DA2">
        <w:rPr>
          <w:lang w:val="en-US" w:eastAsia="en-US"/>
        </w:rPr>
        <w:t xml:space="preserve">going to Shanghai, and </w:t>
      </w:r>
      <w:r w:rsidR="00C772AA" w:rsidRPr="00133DA2">
        <w:rPr>
          <w:lang w:val="en-US" w:eastAsia="en-US"/>
        </w:rPr>
        <w:t xml:space="preserve">the study possible. We will also not forget the hospitality and partnership with collaborating physicians and residents at </w:t>
      </w:r>
      <w:proofErr w:type="spellStart"/>
      <w:r w:rsidR="00C772AA" w:rsidRPr="00133DA2">
        <w:rPr>
          <w:lang w:val="en-US" w:eastAsia="en-US"/>
        </w:rPr>
        <w:t>Renji</w:t>
      </w:r>
      <w:proofErr w:type="spellEnd"/>
      <w:r w:rsidR="00C772AA" w:rsidRPr="00133DA2">
        <w:rPr>
          <w:lang w:val="en-US" w:eastAsia="en-US"/>
        </w:rPr>
        <w:t xml:space="preserve"> hospital’s Geriatrics department, </w:t>
      </w:r>
      <w:r w:rsidR="009121DC" w:rsidRPr="00133DA2">
        <w:rPr>
          <w:lang w:val="en-US" w:eastAsia="en-US"/>
        </w:rPr>
        <w:t xml:space="preserve">Cao </w:t>
      </w:r>
      <w:proofErr w:type="spellStart"/>
      <w:r w:rsidR="009121DC" w:rsidRPr="00133DA2">
        <w:rPr>
          <w:lang w:val="en-US" w:eastAsia="en-US"/>
        </w:rPr>
        <w:t>Jia</w:t>
      </w:r>
      <w:proofErr w:type="spellEnd"/>
      <w:r w:rsidR="00C772AA" w:rsidRPr="00133DA2">
        <w:rPr>
          <w:lang w:val="en-US" w:eastAsia="en-US"/>
        </w:rPr>
        <w:t xml:space="preserve"> Du Community Health Center, and </w:t>
      </w:r>
      <w:proofErr w:type="spellStart"/>
      <w:r w:rsidR="00C772AA" w:rsidRPr="00133DA2">
        <w:rPr>
          <w:lang w:val="en-US" w:eastAsia="en-US"/>
        </w:rPr>
        <w:t>Tangqiao</w:t>
      </w:r>
      <w:proofErr w:type="spellEnd"/>
      <w:r w:rsidR="00C772AA" w:rsidRPr="00133DA2">
        <w:rPr>
          <w:lang w:val="en-US" w:eastAsia="en-US"/>
        </w:rPr>
        <w:t xml:space="preserve"> Community Health Center. </w:t>
      </w:r>
      <w:r w:rsidRPr="00133DA2">
        <w:rPr>
          <w:lang w:val="en-US" w:eastAsia="en-US"/>
        </w:rPr>
        <w:t xml:space="preserve">We would also like to thank the staff, specifically Jing </w:t>
      </w:r>
      <w:proofErr w:type="spellStart"/>
      <w:r w:rsidRPr="00133DA2">
        <w:rPr>
          <w:lang w:val="en-US" w:eastAsia="en-US"/>
        </w:rPr>
        <w:t>Jing</w:t>
      </w:r>
      <w:proofErr w:type="spellEnd"/>
      <w:r w:rsidR="000F45CA" w:rsidRPr="00133DA2">
        <w:rPr>
          <w:lang w:val="en-US" w:eastAsia="en-US"/>
        </w:rPr>
        <w:t xml:space="preserve"> Chen and Catherine Zhang </w:t>
      </w:r>
      <w:r w:rsidRPr="00133DA2">
        <w:rPr>
          <w:lang w:val="en-US" w:eastAsia="en-US"/>
        </w:rPr>
        <w:t>at the Office of Internationalization for their administrative and translational support</w:t>
      </w:r>
      <w:r w:rsidR="000F45CA" w:rsidRPr="00133DA2">
        <w:rPr>
          <w:lang w:val="en-US" w:eastAsia="en-US"/>
        </w:rPr>
        <w:t xml:space="preserve">. We would also like to thank </w:t>
      </w:r>
      <w:proofErr w:type="spellStart"/>
      <w:r w:rsidR="000F45CA" w:rsidRPr="00133DA2">
        <w:rPr>
          <w:lang w:val="en-US" w:eastAsia="en-US"/>
        </w:rPr>
        <w:t>Aili</w:t>
      </w:r>
      <w:proofErr w:type="spellEnd"/>
      <w:r w:rsidR="000F45CA" w:rsidRPr="00133DA2">
        <w:rPr>
          <w:lang w:val="en-US" w:eastAsia="en-US"/>
        </w:rPr>
        <w:t xml:space="preserve"> Wang and Sunny Xia for their help in data entry, and moral support. Finally, we would like to thank Diana Fox for her help in this ethics approval process, and Zahra </w:t>
      </w:r>
      <w:proofErr w:type="spellStart"/>
      <w:r w:rsidR="000F45CA" w:rsidRPr="00133DA2">
        <w:rPr>
          <w:lang w:val="en-US" w:eastAsia="en-US"/>
        </w:rPr>
        <w:t>Montazeri</w:t>
      </w:r>
      <w:proofErr w:type="spellEnd"/>
      <w:r w:rsidR="000F45CA" w:rsidRPr="00133DA2">
        <w:rPr>
          <w:lang w:val="en-US" w:eastAsia="en-US"/>
        </w:rPr>
        <w:t xml:space="preserve"> for her help in statistical programming and analysis. </w:t>
      </w:r>
    </w:p>
    <w:p w14:paraId="4AFC9229" w14:textId="77777777" w:rsidR="007215BB" w:rsidRPr="00133DA2" w:rsidRDefault="007215BB" w:rsidP="00133DA2">
      <w:pPr>
        <w:pStyle w:val="EndNoteBibliographyTitle"/>
        <w:spacing w:line="480" w:lineRule="auto"/>
        <w:jc w:val="left"/>
        <w:rPr>
          <w:lang w:val="en-US" w:eastAsia="en-US"/>
        </w:rPr>
      </w:pPr>
    </w:p>
    <w:p w14:paraId="56801A1E" w14:textId="77777777" w:rsidR="000F45CA" w:rsidRPr="009910F8" w:rsidRDefault="000F45CA" w:rsidP="00133DA2">
      <w:pPr>
        <w:pStyle w:val="EndNoteBibliographyTitle"/>
        <w:spacing w:line="480" w:lineRule="auto"/>
        <w:jc w:val="left"/>
        <w:rPr>
          <w:b/>
          <w:lang w:val="en-US" w:eastAsia="en-US"/>
        </w:rPr>
      </w:pPr>
      <w:r w:rsidRPr="009910F8">
        <w:rPr>
          <w:b/>
          <w:lang w:val="en-US" w:eastAsia="en-US"/>
        </w:rPr>
        <w:t>CONFLICTS OF INTEREST</w:t>
      </w:r>
      <w:r w:rsidRPr="009910F8">
        <w:rPr>
          <w:b/>
          <w:lang w:val="en-US" w:eastAsia="en-US"/>
        </w:rPr>
        <w:tab/>
      </w:r>
    </w:p>
    <w:p w14:paraId="0B76C7F8" w14:textId="77777777" w:rsidR="000F45CA" w:rsidRPr="00133DA2" w:rsidRDefault="000F45CA" w:rsidP="00133DA2">
      <w:pPr>
        <w:pStyle w:val="EndNoteBibliographyTitle"/>
        <w:spacing w:line="480" w:lineRule="auto"/>
        <w:jc w:val="left"/>
        <w:rPr>
          <w:lang w:val="en-US" w:eastAsia="en-US"/>
        </w:rPr>
      </w:pPr>
      <w:r w:rsidRPr="00133DA2">
        <w:rPr>
          <w:lang w:val="en-US" w:eastAsia="en-US"/>
        </w:rPr>
        <w:t>None</w:t>
      </w:r>
    </w:p>
    <w:p w14:paraId="66E22B1D" w14:textId="77777777" w:rsidR="000F45CA" w:rsidRPr="00133DA2" w:rsidRDefault="000F45CA">
      <w:pPr>
        <w:pStyle w:val="EndNoteBibliographyTitle"/>
        <w:spacing w:line="480" w:lineRule="auto"/>
        <w:jc w:val="left"/>
        <w:rPr>
          <w:del w:id="386" w:author="Author"/>
          <w:lang w:val="en-US" w:eastAsia="en-US"/>
        </w:rPr>
      </w:pPr>
    </w:p>
    <w:p w14:paraId="1B769EBB" w14:textId="77777777" w:rsidR="000F45CA" w:rsidRPr="00133DA2" w:rsidRDefault="000F45CA">
      <w:pPr>
        <w:pStyle w:val="EndNoteBibliographyTitle"/>
        <w:spacing w:line="480" w:lineRule="auto"/>
        <w:jc w:val="left"/>
        <w:rPr>
          <w:del w:id="387" w:author="Author"/>
          <w:lang w:val="en-US" w:eastAsia="en-US"/>
        </w:rPr>
      </w:pPr>
    </w:p>
    <w:p w14:paraId="47748002" w14:textId="501E59A2" w:rsidR="00B82CA3" w:rsidRPr="00B82CA3" w:rsidRDefault="00B82CA3">
      <w:pPr>
        <w:pStyle w:val="EndNoteBibliographyTitle"/>
        <w:rPr>
          <w:del w:id="388" w:author="Author"/>
          <w:rFonts w:ascii="Arial Black" w:hAnsi="Arial Black"/>
          <w:b/>
          <w:noProof/>
          <w:u w:val="single"/>
        </w:rPr>
      </w:pPr>
      <w:del w:id="389" w:author="Author">
        <w:r w:rsidRPr="00B82CA3">
          <w:rPr>
            <w:rFonts w:ascii="Arial Black" w:hAnsi="Arial Black"/>
            <w:b/>
            <w:noProof/>
          </w:rPr>
          <w:delText>REFERENCES</w:delText>
        </w:r>
        <w:r w:rsidRPr="00B82CA3">
          <w:rPr>
            <w:rFonts w:ascii="Arial Black" w:hAnsi="Arial Black"/>
            <w:b/>
            <w:noProof/>
            <w:u w:val="single"/>
          </w:rPr>
          <w:delText xml:space="preserve"> </w:delText>
        </w:r>
      </w:del>
    </w:p>
    <w:p w14:paraId="7DD0EE00" w14:textId="77777777" w:rsidR="00B82CA3" w:rsidRPr="00B82CA3" w:rsidRDefault="00B82CA3">
      <w:pPr>
        <w:pStyle w:val="EndNoteBibliographyTitle"/>
        <w:rPr>
          <w:del w:id="390" w:author="Author"/>
          <w:rFonts w:ascii="Arial Black" w:hAnsi="Arial Black"/>
          <w:b/>
          <w:noProof/>
          <w:u w:val="single"/>
        </w:rPr>
      </w:pPr>
    </w:p>
    <w:p w14:paraId="53CF5534" w14:textId="77777777" w:rsidR="00B82CA3" w:rsidRPr="00B82CA3" w:rsidRDefault="00B82CA3">
      <w:pPr>
        <w:pStyle w:val="EndNoteBibliography"/>
        <w:spacing w:after="0"/>
        <w:rPr>
          <w:del w:id="391" w:author="Author"/>
          <w:noProof/>
        </w:rPr>
      </w:pPr>
      <w:del w:id="392" w:author="Author">
        <w:r w:rsidRPr="00B82CA3">
          <w:rPr>
            <w:noProof/>
          </w:rPr>
          <w:delText>1.</w:delText>
        </w:r>
        <w:r w:rsidRPr="00B82CA3">
          <w:rPr>
            <w:noProof/>
          </w:rPr>
          <w:tab/>
          <w:delText>Chan CS, Cheng Y, Cong Y, Du Z, Hu S, Kerrigan A, et al. Patient-physician trust in China: a workshop summary. Lancet. 2016;388 Suppl 1:S72.</w:delText>
        </w:r>
      </w:del>
    </w:p>
    <w:p w14:paraId="28936993" w14:textId="77777777" w:rsidR="00B82CA3" w:rsidRPr="00B82CA3" w:rsidRDefault="00B82CA3">
      <w:pPr>
        <w:pStyle w:val="EndNoteBibliography"/>
        <w:spacing w:after="0"/>
        <w:rPr>
          <w:del w:id="393" w:author="Author"/>
          <w:noProof/>
        </w:rPr>
      </w:pPr>
      <w:del w:id="394" w:author="Author">
        <w:r w:rsidRPr="00B82CA3">
          <w:rPr>
            <w:noProof/>
          </w:rPr>
          <w:delText>2.</w:delText>
        </w:r>
        <w:r w:rsidRPr="00B82CA3">
          <w:rPr>
            <w:noProof/>
          </w:rPr>
          <w:tab/>
          <w:delText>World Bank Group; World Health Organization; Ministry of Finance PRCNHaFPC, P.R.C.; Ministry of Human Resources and Social Security, P.R.C. Deepening Health Reform in China: Building High-Quality and Value-Based Service Delivery. Washington, DC: World Bank, 2016.</w:delText>
        </w:r>
      </w:del>
    </w:p>
    <w:p w14:paraId="227501CB" w14:textId="77777777" w:rsidR="00B82CA3" w:rsidRPr="00B82CA3" w:rsidRDefault="00B82CA3">
      <w:pPr>
        <w:pStyle w:val="EndNoteBibliography"/>
        <w:spacing w:after="0"/>
        <w:rPr>
          <w:del w:id="395" w:author="Author"/>
          <w:noProof/>
        </w:rPr>
      </w:pPr>
      <w:del w:id="396" w:author="Author">
        <w:r w:rsidRPr="00B82CA3">
          <w:rPr>
            <w:noProof/>
          </w:rPr>
          <w:delText>3.</w:delText>
        </w:r>
        <w:r w:rsidRPr="00B82CA3">
          <w:rPr>
            <w:noProof/>
          </w:rPr>
          <w:tab/>
          <w:delText>Starfield B, Shi L, Macinko J. Contribution of Primary Care to Health Systems and Health. The Milbank quarterly. 2005;83(3):457-502.</w:delText>
        </w:r>
      </w:del>
    </w:p>
    <w:p w14:paraId="0F8CC187" w14:textId="77777777" w:rsidR="00B82CA3" w:rsidRPr="00542B43" w:rsidRDefault="00B82CA3">
      <w:pPr>
        <w:pStyle w:val="EndNoteBibliography"/>
        <w:spacing w:after="0"/>
        <w:rPr>
          <w:del w:id="397" w:author="Author"/>
          <w:lang w:val="en-US"/>
          <w:rPrChange w:id="398" w:author="Author" w:date="2017-11-15T20:36:00Z">
            <w:rPr>
              <w:del w:id="399" w:author="Author"/>
              <w:noProof/>
              <w:lang w:val="fr-CA"/>
            </w:rPr>
          </w:rPrChange>
        </w:rPr>
      </w:pPr>
      <w:del w:id="400" w:author="Author">
        <w:r w:rsidRPr="00B82CA3">
          <w:rPr>
            <w:noProof/>
          </w:rPr>
          <w:delText>4.</w:delText>
        </w:r>
        <w:r w:rsidRPr="00B82CA3">
          <w:rPr>
            <w:noProof/>
          </w:rPr>
          <w:tab/>
          <w:delText xml:space="preserve">Chen Z. Launch of the health-care reform plan in China. </w:delText>
        </w:r>
        <w:r w:rsidRPr="00542B43">
          <w:rPr>
            <w:lang w:val="en-US"/>
            <w:rPrChange w:id="401" w:author="Author" w:date="2017-11-15T20:36:00Z">
              <w:rPr>
                <w:noProof/>
                <w:lang w:val="fr-CA"/>
              </w:rPr>
            </w:rPrChange>
          </w:rPr>
          <w:delText>Lancet. 2009;373(9672):1322-4.</w:delText>
        </w:r>
      </w:del>
    </w:p>
    <w:p w14:paraId="7A20AB54" w14:textId="77777777" w:rsidR="00B82CA3" w:rsidRPr="00B82CA3" w:rsidRDefault="00B82CA3">
      <w:pPr>
        <w:pStyle w:val="EndNoteBibliography"/>
        <w:spacing w:after="0"/>
        <w:rPr>
          <w:del w:id="402" w:author="Author"/>
          <w:noProof/>
        </w:rPr>
      </w:pPr>
      <w:del w:id="403" w:author="Author">
        <w:r w:rsidRPr="00542B43">
          <w:rPr>
            <w:lang w:val="en-US"/>
            <w:rPrChange w:id="404" w:author="Author" w:date="2017-11-15T20:36:00Z">
              <w:rPr>
                <w:noProof/>
                <w:lang w:val="fr-CA"/>
              </w:rPr>
            </w:rPrChange>
          </w:rPr>
          <w:delText>5.</w:delText>
        </w:r>
        <w:r w:rsidRPr="00542B43">
          <w:rPr>
            <w:lang w:val="en-US"/>
            <w:rPrChange w:id="405" w:author="Author" w:date="2017-11-15T20:36:00Z">
              <w:rPr>
                <w:noProof/>
                <w:lang w:val="fr-CA"/>
              </w:rPr>
            </w:rPrChange>
          </w:rPr>
          <w:tab/>
          <w:delText xml:space="preserve">Wu D, Lam TP. </w:delText>
        </w:r>
        <w:r w:rsidRPr="00B82CA3">
          <w:rPr>
            <w:noProof/>
          </w:rPr>
          <w:delText>Underuse of Primary Care in China: The Scale, Causes, and Solutions. J Am Board Fam Med. 2016;29(2):240-7.</w:delText>
        </w:r>
      </w:del>
    </w:p>
    <w:p w14:paraId="71DBF93C" w14:textId="77777777" w:rsidR="00B82CA3" w:rsidRPr="00B82CA3" w:rsidRDefault="00B82CA3">
      <w:pPr>
        <w:pStyle w:val="EndNoteBibliography"/>
        <w:spacing w:after="0"/>
        <w:rPr>
          <w:del w:id="406" w:author="Author"/>
          <w:noProof/>
        </w:rPr>
      </w:pPr>
      <w:del w:id="407" w:author="Author">
        <w:r w:rsidRPr="00B82CA3">
          <w:rPr>
            <w:noProof/>
          </w:rPr>
          <w:delText>6.</w:delText>
        </w:r>
        <w:r w:rsidRPr="00B82CA3">
          <w:rPr>
            <w:noProof/>
          </w:rPr>
          <w:tab/>
          <w:delText>Li H, Qian D, Griffiths S, Chung RY, Wei X. What are the similarities and differences in structure and function among the three main models of community health centers in China: a systematic review. BMC Health Serv Res. 2015;15:504.</w:delText>
        </w:r>
      </w:del>
    </w:p>
    <w:p w14:paraId="080E8DDF" w14:textId="77777777" w:rsidR="00B82CA3" w:rsidRPr="00B82CA3" w:rsidRDefault="00B82CA3">
      <w:pPr>
        <w:pStyle w:val="EndNoteBibliography"/>
        <w:spacing w:after="0"/>
        <w:rPr>
          <w:del w:id="408" w:author="Author"/>
          <w:noProof/>
        </w:rPr>
      </w:pPr>
      <w:del w:id="409" w:author="Author">
        <w:r w:rsidRPr="00B82CA3">
          <w:rPr>
            <w:noProof/>
          </w:rPr>
          <w:delText>7.</w:delText>
        </w:r>
        <w:r w:rsidRPr="00B82CA3">
          <w:rPr>
            <w:noProof/>
          </w:rPr>
          <w:tab/>
          <w:delText>Zhu J, Li W, Chen L. Doctors in China: improving quality through modernisation of residency education. The Lancet. 2016;388(10054):1922-9.</w:delText>
        </w:r>
      </w:del>
    </w:p>
    <w:p w14:paraId="1819653D" w14:textId="77777777" w:rsidR="00B82CA3" w:rsidRPr="00B82CA3" w:rsidRDefault="00B82CA3">
      <w:pPr>
        <w:pStyle w:val="EndNoteBibliography"/>
        <w:spacing w:after="0"/>
        <w:rPr>
          <w:del w:id="410" w:author="Author"/>
          <w:noProof/>
        </w:rPr>
      </w:pPr>
      <w:del w:id="411" w:author="Author">
        <w:r w:rsidRPr="00B82CA3">
          <w:rPr>
            <w:noProof/>
          </w:rPr>
          <w:delText>8.</w:delText>
        </w:r>
        <w:r w:rsidRPr="00B82CA3">
          <w:rPr>
            <w:noProof/>
          </w:rPr>
          <w:tab/>
          <w:delText>Dai H, Fang L, Malouin RA, Huang L, Yokosawa KE, Liu G. Family medicine training in China. Fam Med. 2013;45:341-44.</w:delText>
        </w:r>
      </w:del>
    </w:p>
    <w:p w14:paraId="323688DE" w14:textId="77777777" w:rsidR="00B82CA3" w:rsidRPr="00B82CA3" w:rsidRDefault="00B82CA3">
      <w:pPr>
        <w:pStyle w:val="EndNoteBibliography"/>
        <w:spacing w:after="0"/>
        <w:rPr>
          <w:del w:id="412" w:author="Author"/>
          <w:noProof/>
        </w:rPr>
      </w:pPr>
      <w:del w:id="413" w:author="Author">
        <w:r w:rsidRPr="00B82CA3">
          <w:rPr>
            <w:noProof/>
          </w:rPr>
          <w:delText>9.</w:delText>
        </w:r>
        <w:r w:rsidRPr="00B82CA3">
          <w:rPr>
            <w:noProof/>
          </w:rPr>
          <w:tab/>
          <w:delText>CMA. Number of Physicians by Province/Territory and Specialty, Canada, 2016. In: Association CM, editor. Ottawa2016.</w:delText>
        </w:r>
      </w:del>
    </w:p>
    <w:p w14:paraId="7987A6D9" w14:textId="77777777" w:rsidR="00B82CA3" w:rsidRPr="00B82CA3" w:rsidRDefault="00B82CA3">
      <w:pPr>
        <w:pStyle w:val="EndNoteBibliography"/>
        <w:spacing w:after="0"/>
        <w:rPr>
          <w:del w:id="414" w:author="Author"/>
          <w:noProof/>
        </w:rPr>
      </w:pPr>
      <w:del w:id="415" w:author="Author">
        <w:r w:rsidRPr="00B82CA3">
          <w:rPr>
            <w:noProof/>
          </w:rPr>
          <w:delText>10.</w:delText>
        </w:r>
        <w:r w:rsidRPr="00B82CA3">
          <w:rPr>
            <w:noProof/>
          </w:rPr>
          <w:tab/>
          <w:delText>Blumenthal D, Hsiao W. Lessons from the East — China's Rapidly Evolving Health Care System. New England Journal of Medicine. 2015;372(14):1281-5.</w:delText>
        </w:r>
      </w:del>
    </w:p>
    <w:p w14:paraId="30D820EF" w14:textId="3C572E29" w:rsidR="00B82CA3" w:rsidRPr="00B82CA3" w:rsidRDefault="00B82CA3">
      <w:pPr>
        <w:pStyle w:val="EndNoteBibliography"/>
        <w:spacing w:after="0"/>
        <w:rPr>
          <w:del w:id="416" w:author="Author"/>
          <w:noProof/>
        </w:rPr>
      </w:pPr>
      <w:del w:id="417" w:author="Author">
        <w:r w:rsidRPr="00B82CA3">
          <w:rPr>
            <w:noProof/>
          </w:rPr>
          <w:delText>11.</w:delText>
        </w:r>
        <w:r w:rsidRPr="00B82CA3">
          <w:rPr>
            <w:noProof/>
          </w:rPr>
          <w:tab/>
          <w:delText xml:space="preserve">OSJSM. History of the Joint School Shanghai, China2016 [Available from: </w:delText>
        </w:r>
        <w:r w:rsidRPr="0010662A">
          <w:rPr>
            <w:rFonts w:asciiTheme="minorHAnsi" w:hAnsiTheme="minorHAnsi" w:cstheme="minorBidi"/>
            <w:noProof/>
            <w:sz w:val="22"/>
          </w:rPr>
          <w:delText>https://med.uottawa.ca/joint-school/about-us/history-joint-school</w:delText>
        </w:r>
        <w:r w:rsidRPr="00B82CA3">
          <w:rPr>
            <w:noProof/>
          </w:rPr>
          <w:delText>.</w:delText>
        </w:r>
      </w:del>
    </w:p>
    <w:p w14:paraId="13216AF0" w14:textId="77777777" w:rsidR="00B82CA3" w:rsidRPr="00B82CA3" w:rsidRDefault="00B82CA3">
      <w:pPr>
        <w:pStyle w:val="EndNoteBibliography"/>
        <w:spacing w:after="0"/>
        <w:rPr>
          <w:del w:id="418" w:author="Author"/>
          <w:noProof/>
        </w:rPr>
      </w:pPr>
      <w:del w:id="419" w:author="Author">
        <w:r w:rsidRPr="00B82CA3">
          <w:rPr>
            <w:noProof/>
          </w:rPr>
          <w:delText>12.</w:delText>
        </w:r>
        <w:r w:rsidRPr="00B82CA3">
          <w:rPr>
            <w:noProof/>
          </w:rPr>
          <w:tab/>
          <w:delText>CACMS. Standards for accreditation of medical education programs leading to the MD degree. Ottawa, Ontario: AFMC, 2015.</w:delText>
        </w:r>
      </w:del>
    </w:p>
    <w:p w14:paraId="7A57D565" w14:textId="55F40E92" w:rsidR="00B82CA3" w:rsidRPr="00B82CA3" w:rsidRDefault="00B82CA3">
      <w:pPr>
        <w:pStyle w:val="EndNoteBibliography"/>
        <w:spacing w:after="0"/>
        <w:rPr>
          <w:del w:id="420" w:author="Author"/>
          <w:noProof/>
        </w:rPr>
      </w:pPr>
      <w:del w:id="421" w:author="Author">
        <w:r w:rsidRPr="00B82CA3">
          <w:rPr>
            <w:noProof/>
          </w:rPr>
          <w:delText>13.</w:delText>
        </w:r>
        <w:r w:rsidRPr="00B82CA3">
          <w:rPr>
            <w:noProof/>
          </w:rPr>
          <w:tab/>
          <w:delText xml:space="preserve">Foster M. Exporting our medical model Ottawa, Canada2015 [Available from: </w:delText>
        </w:r>
        <w:r w:rsidRPr="0010662A">
          <w:rPr>
            <w:rFonts w:asciiTheme="minorHAnsi" w:hAnsiTheme="minorHAnsi" w:cstheme="minorBidi"/>
            <w:noProof/>
            <w:sz w:val="22"/>
          </w:rPr>
          <w:delText>https://www.uottawa.ca/tabaret/en/content/exporting-our-medical-model</w:delText>
        </w:r>
        <w:r w:rsidRPr="00B82CA3">
          <w:rPr>
            <w:noProof/>
          </w:rPr>
          <w:delText>.</w:delText>
        </w:r>
      </w:del>
    </w:p>
    <w:p w14:paraId="714F1518" w14:textId="77777777" w:rsidR="00B82CA3" w:rsidRPr="00B82CA3" w:rsidRDefault="00B82CA3">
      <w:pPr>
        <w:pStyle w:val="EndNoteBibliography"/>
        <w:spacing w:after="0"/>
        <w:rPr>
          <w:del w:id="422" w:author="Author"/>
          <w:noProof/>
        </w:rPr>
      </w:pPr>
      <w:del w:id="423" w:author="Author">
        <w:r w:rsidRPr="00B82CA3">
          <w:rPr>
            <w:noProof/>
          </w:rPr>
          <w:delText>14.</w:delText>
        </w:r>
        <w:r w:rsidRPr="00B82CA3">
          <w:rPr>
            <w:noProof/>
          </w:rPr>
          <w:tab/>
          <w:delText>HQO. Primary Care Patient Experience Survey: Support Guide. Health Quality Onatrio. 2015.</w:delText>
        </w:r>
      </w:del>
    </w:p>
    <w:p w14:paraId="788EC45E" w14:textId="77777777" w:rsidR="00B82CA3" w:rsidRPr="00B82CA3" w:rsidRDefault="00B82CA3">
      <w:pPr>
        <w:pStyle w:val="EndNoteBibliography"/>
        <w:rPr>
          <w:del w:id="424" w:author="Author"/>
          <w:noProof/>
        </w:rPr>
      </w:pPr>
      <w:del w:id="425" w:author="Author">
        <w:r w:rsidRPr="00B82CA3">
          <w:rPr>
            <w:noProof/>
          </w:rPr>
          <w:delText>15.</w:delText>
        </w:r>
        <w:r w:rsidRPr="00B82CA3">
          <w:rPr>
            <w:noProof/>
          </w:rPr>
          <w:tab/>
          <w:delText>EIU. Worldwide cost of living survey. The Economist. New York2016.</w:delText>
        </w:r>
      </w:del>
    </w:p>
    <w:p w14:paraId="73EFA4AD" w14:textId="7792A705" w:rsidR="00B82CA3" w:rsidRPr="004F6015" w:rsidRDefault="006B5109">
      <w:pPr>
        <w:pStyle w:val="EndNoteBibliographyTitle"/>
        <w:spacing w:line="480" w:lineRule="auto"/>
        <w:jc w:val="left"/>
        <w:rPr>
          <w:del w:id="426" w:author="Author"/>
          <w:lang w:val="en-US"/>
        </w:rPr>
      </w:pPr>
      <w:del w:id="427" w:author="Author">
        <w:r w:rsidRPr="004F6015" w:rsidDel="008E54EE">
          <w:rPr>
            <w:lang w:val="en-US"/>
          </w:rPr>
          <w:delText xml:space="preserve"> </w:delText>
        </w:r>
      </w:del>
      <w:ins w:id="428" w:author="Author">
        <w:del w:id="429" w:author="Author">
          <w:r w:rsidR="00120262" w:rsidDel="008E54EE">
            <w:rPr>
              <w:lang w:val="en-US"/>
            </w:rPr>
            <w:delText xml:space="preserve">Please include reference 16 in this list. </w:delText>
          </w:r>
        </w:del>
      </w:ins>
      <w:del w:id="430" w:author="Author">
        <w:r w:rsidRPr="004F6015" w:rsidDel="008E54EE">
          <w:rPr>
            <w:lang w:val="en-US"/>
          </w:rPr>
          <w:delText xml:space="preserve"> </w:delText>
        </w:r>
      </w:del>
      <w:del w:id="431" w:author="Other Author" w:date="2017-11-15T20:36:00Z">
        <w:r w:rsidRPr="004F6015">
          <w:rPr>
            <w:lang w:val="en-US"/>
          </w:rPr>
          <w:delText xml:space="preserve"> </w:delText>
        </w:r>
      </w:del>
    </w:p>
    <w:p w14:paraId="6ADA185B" w14:textId="4D4E4047" w:rsidR="00B82CA3" w:rsidRPr="004F6015" w:rsidRDefault="00071DA2">
      <w:pPr>
        <w:pStyle w:val="EndNoteBibliographyTitle"/>
        <w:tabs>
          <w:tab w:val="left" w:pos="7646"/>
        </w:tabs>
        <w:spacing w:line="480" w:lineRule="auto"/>
        <w:jc w:val="left"/>
        <w:rPr>
          <w:del w:id="432" w:author="Author"/>
          <w:lang w:val="en-US"/>
        </w:rPr>
      </w:pPr>
      <w:del w:id="433" w:author="Author">
        <w:r w:rsidRPr="004F6015">
          <w:rPr>
            <w:lang w:val="en-US"/>
          </w:rPr>
          <w:tab/>
        </w:r>
      </w:del>
    </w:p>
    <w:p w14:paraId="7BCC963C" w14:textId="69784158" w:rsidR="00B82CA3" w:rsidRPr="004F6015" w:rsidRDefault="00071DA2">
      <w:pPr>
        <w:pStyle w:val="EndNoteBibliographyTitle"/>
        <w:tabs>
          <w:tab w:val="left" w:pos="7646"/>
        </w:tabs>
        <w:spacing w:line="480" w:lineRule="auto"/>
        <w:jc w:val="left"/>
        <w:rPr>
          <w:del w:id="434" w:author="Author"/>
          <w:lang w:val="en-US"/>
        </w:rPr>
      </w:pPr>
      <w:del w:id="435" w:author="Author">
        <w:r w:rsidRPr="004F6015">
          <w:rPr>
            <w:lang w:val="en-US"/>
          </w:rPr>
          <w:tab/>
        </w:r>
      </w:del>
    </w:p>
    <w:p w14:paraId="5537035C" w14:textId="41B6A888" w:rsidR="00B82CA3" w:rsidRPr="009910F8" w:rsidRDefault="00B82CA3">
      <w:pPr>
        <w:pStyle w:val="EndNoteBibliographyTitle"/>
        <w:tabs>
          <w:tab w:val="left" w:pos="7646"/>
        </w:tabs>
        <w:spacing w:line="480" w:lineRule="auto"/>
        <w:jc w:val="left"/>
        <w:rPr>
          <w:b/>
          <w:lang w:val="en-US" w:eastAsia="en-US"/>
        </w:rPr>
        <w:pPrChange w:id="436" w:author="Author" w:date="2017-11-15T20:36:00Z">
          <w:pPr>
            <w:pStyle w:val="EndNoteBibliographyTitle"/>
            <w:spacing w:line="240" w:lineRule="auto"/>
            <w:contextualSpacing/>
            <w:jc w:val="left"/>
          </w:pPr>
        </w:pPrChange>
      </w:pPr>
      <w:del w:id="437" w:author="Author">
        <w:r>
          <w:rPr>
            <w:b/>
            <w:lang w:val="en-US" w:eastAsia="en-US"/>
          </w:rPr>
          <w:br w:type="column"/>
        </w:r>
      </w:del>
      <w:r w:rsidRPr="009910F8">
        <w:rPr>
          <w:b/>
          <w:lang w:val="en-US" w:eastAsia="en-US"/>
        </w:rPr>
        <w:t>TABLES AND FIGURES</w:t>
      </w:r>
    </w:p>
    <w:p w14:paraId="3A88B5B1" w14:textId="77777777" w:rsidR="00B82CA3" w:rsidRPr="00133DA2" w:rsidRDefault="00B82CA3" w:rsidP="001667B7">
      <w:pPr>
        <w:pStyle w:val="Caption"/>
        <w:keepNext/>
        <w:contextualSpacing/>
        <w:rPr>
          <w:rFonts w:ascii="Times New Roman" w:hAnsi="Times New Roman" w:cs="Times New Roman"/>
          <w:color w:val="auto"/>
        </w:rPr>
      </w:pPr>
      <w:r w:rsidRPr="00133DA2">
        <w:rPr>
          <w:rFonts w:ascii="Times New Roman" w:hAnsi="Times New Roman" w:cs="Times New Roman"/>
          <w:color w:val="auto"/>
        </w:rPr>
        <w:t xml:space="preserve">Table </w:t>
      </w:r>
      <w:del w:id="438" w:author="Author">
        <w:r w:rsidRPr="00133DA2">
          <w:rPr>
            <w:rFonts w:ascii="Times New Roman" w:hAnsi="Times New Roman" w:cs="Times New Roman"/>
            <w:color w:val="auto"/>
          </w:rPr>
          <w:fldChar w:fldCharType="begin"/>
        </w:r>
        <w:r w:rsidRPr="00133DA2">
          <w:rPr>
            <w:rFonts w:ascii="Times New Roman" w:hAnsi="Times New Roman" w:cs="Times New Roman"/>
            <w:color w:val="auto"/>
          </w:rPr>
          <w:delInstrText xml:space="preserve"> SEQ Table \* ARABIC </w:delInstrText>
        </w:r>
        <w:r w:rsidRPr="00133DA2">
          <w:rPr>
            <w:rFonts w:ascii="Times New Roman" w:hAnsi="Times New Roman" w:cs="Times New Roman"/>
            <w:color w:val="auto"/>
          </w:rPr>
          <w:fldChar w:fldCharType="separate"/>
        </w:r>
        <w:r w:rsidR="0079700E">
          <w:rPr>
            <w:rFonts w:ascii="Times New Roman" w:hAnsi="Times New Roman" w:cs="Times New Roman"/>
            <w:noProof/>
            <w:color w:val="auto"/>
          </w:rPr>
          <w:delText>6</w:delText>
        </w:r>
        <w:r w:rsidRPr="00133DA2">
          <w:rPr>
            <w:rFonts w:ascii="Times New Roman" w:hAnsi="Times New Roman" w:cs="Times New Roman"/>
            <w:noProof/>
            <w:color w:val="auto"/>
          </w:rPr>
          <w:fldChar w:fldCharType="end"/>
        </w:r>
        <w:r w:rsidRPr="00133DA2">
          <w:rPr>
            <w:rFonts w:ascii="Times New Roman" w:hAnsi="Times New Roman" w:cs="Times New Roman"/>
            <w:color w:val="auto"/>
          </w:rPr>
          <w:delText xml:space="preserve"> </w:delText>
        </w:r>
      </w:del>
      <w:ins w:id="439" w:author="Author">
        <w:r w:rsidR="00E01DA4">
          <w:rPr>
            <w:rFonts w:ascii="Times New Roman" w:hAnsi="Times New Roman" w:cs="Times New Roman"/>
            <w:color w:val="auto"/>
          </w:rPr>
          <w:t>1</w:t>
        </w:r>
        <w:r w:rsidR="00E01DA4" w:rsidRPr="00133DA2">
          <w:rPr>
            <w:rFonts w:ascii="Times New Roman" w:hAnsi="Times New Roman" w:cs="Times New Roman"/>
            <w:color w:val="auto"/>
          </w:rPr>
          <w:t xml:space="preserve"> </w:t>
        </w:r>
      </w:ins>
      <w:r w:rsidRPr="00133DA2">
        <w:rPr>
          <w:rFonts w:ascii="Times New Roman" w:hAnsi="Times New Roman" w:cs="Times New Roman"/>
          <w:color w:val="auto"/>
        </w:rPr>
        <w:t xml:space="preserve">Demographic value of Sex, Education, Health Insurance, English comprehension, Income, and Age </w:t>
      </w:r>
    </w:p>
    <w:bookmarkStart w:id="440" w:name="_MON_1407081348"/>
    <w:bookmarkStart w:id="441" w:name="_MON_1407514811"/>
    <w:bookmarkStart w:id="442" w:name="_MON_1404888379"/>
    <w:bookmarkStart w:id="443" w:name="_MON_1404888395"/>
    <w:bookmarkStart w:id="444" w:name="_MON_1404888421"/>
    <w:bookmarkStart w:id="445" w:name="_MON_1404888504"/>
    <w:bookmarkStart w:id="446" w:name="_1404888379"/>
    <w:bookmarkEnd w:id="440"/>
    <w:bookmarkEnd w:id="441"/>
    <w:bookmarkEnd w:id="442"/>
    <w:bookmarkEnd w:id="443"/>
    <w:bookmarkEnd w:id="444"/>
    <w:bookmarkEnd w:id="445"/>
    <w:bookmarkEnd w:id="446"/>
    <w:commentRangeStart w:id="447"/>
    <w:bookmarkStart w:id="448" w:name="_MON_1407077594"/>
    <w:bookmarkEnd w:id="448"/>
    <w:p w14:paraId="29AF15E7" w14:textId="77777777" w:rsidR="00B82CA3" w:rsidRPr="00133DA2" w:rsidRDefault="00B82CA3" w:rsidP="001667B7">
      <w:pPr>
        <w:pStyle w:val="EndNoteBibliographyTitle"/>
        <w:spacing w:line="240" w:lineRule="auto"/>
        <w:contextualSpacing/>
        <w:jc w:val="left"/>
        <w:rPr>
          <w:lang w:val="en-US" w:eastAsia="en-US"/>
        </w:rPr>
      </w:pPr>
      <w:r w:rsidRPr="00133DA2">
        <w:rPr>
          <w:rFonts w:eastAsia="Times New Roman"/>
          <w:sz w:val="28"/>
          <w:szCs w:val="28"/>
        </w:rPr>
        <w:object w:dxaOrig="9860" w:dyaOrig="12060" w14:anchorId="3B831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pt;height:604pt" o:ole="">
            <v:imagedata r:id="rId11" o:title=""/>
          </v:shape>
          <o:OLEObject Type="Embed" ProgID="Word.Document.12" ShapeID="_x0000_i1025" DrawAspect="Content" ObjectID="_1446145894" r:id="rId12">
            <o:FieldCodes>\s</o:FieldCodes>
          </o:OLEObject>
        </w:object>
      </w:r>
      <w:commentRangeEnd w:id="447"/>
      <w:r w:rsidR="008B7659">
        <w:rPr>
          <w:rStyle w:val="CommentReference"/>
          <w:rFonts w:asciiTheme="minorHAnsi" w:hAnsiTheme="minorHAnsi" w:cstheme="minorBidi"/>
        </w:rPr>
        <w:commentReference w:id="447"/>
      </w:r>
    </w:p>
    <w:p w14:paraId="3CE80726" w14:textId="77777777" w:rsidR="00B82CA3" w:rsidRDefault="00B82CA3" w:rsidP="00B82CA3">
      <w:pPr>
        <w:pStyle w:val="Caption"/>
        <w:keepNext/>
        <w:spacing w:line="480" w:lineRule="auto"/>
        <w:rPr>
          <w:ins w:id="449" w:author="Author"/>
          <w:rPrChange w:id="450" w:author="Other Author" w:date="2017-11-15T20:36:00Z">
            <w:rPr>
              <w:ins w:id="451" w:author="Author"/>
              <w:rFonts w:ascii="Times New Roman" w:hAnsi="Times New Roman" w:cs="Times New Roman"/>
              <w:color w:val="auto"/>
            </w:rPr>
          </w:rPrChange>
        </w:rPr>
      </w:pPr>
      <w:r w:rsidRPr="00133DA2">
        <w:rPr>
          <w:rFonts w:ascii="Times New Roman" w:hAnsi="Times New Roman" w:cs="Times New Roman"/>
          <w:color w:val="auto"/>
        </w:rPr>
        <w:t xml:space="preserve">Table </w:t>
      </w:r>
      <w:ins w:id="452" w:author="Author">
        <w:r w:rsidR="00E01DA4">
          <w:rPr>
            <w:rFonts w:ascii="Times New Roman" w:hAnsi="Times New Roman" w:cs="Times New Roman"/>
            <w:color w:val="auto"/>
          </w:rPr>
          <w:t>2</w:t>
        </w:r>
      </w:ins>
      <w:del w:id="453" w:author="Other Author" w:date="2017-11-15T20:36:00Z">
        <w:r w:rsidRPr="00133DA2">
          <w:rPr>
            <w:rFonts w:ascii="Times New Roman" w:hAnsi="Times New Roman" w:cs="Times New Roman"/>
            <w:color w:val="auto"/>
          </w:rPr>
          <w:fldChar w:fldCharType="begin"/>
        </w:r>
        <w:r w:rsidRPr="00133DA2">
          <w:rPr>
            <w:rFonts w:ascii="Times New Roman" w:hAnsi="Times New Roman" w:cs="Times New Roman"/>
            <w:color w:val="auto"/>
          </w:rPr>
          <w:delInstrText xml:space="preserve"> SEQ Table \* ARABIC </w:delInstrText>
        </w:r>
        <w:r w:rsidRPr="00133DA2">
          <w:rPr>
            <w:rFonts w:ascii="Times New Roman" w:hAnsi="Times New Roman" w:cs="Times New Roman"/>
            <w:color w:val="auto"/>
          </w:rPr>
          <w:fldChar w:fldCharType="separate"/>
        </w:r>
        <w:r w:rsidR="0079700E">
          <w:rPr>
            <w:rFonts w:ascii="Times New Roman" w:hAnsi="Times New Roman" w:cs="Times New Roman"/>
            <w:noProof/>
            <w:color w:val="auto"/>
          </w:rPr>
          <w:delText>7</w:delText>
        </w:r>
        <w:r w:rsidRPr="00133DA2">
          <w:rPr>
            <w:rFonts w:ascii="Times New Roman" w:hAnsi="Times New Roman" w:cs="Times New Roman"/>
            <w:noProof/>
            <w:color w:val="auto"/>
          </w:rPr>
          <w:fldChar w:fldCharType="end"/>
        </w:r>
      </w:del>
      <w:ins w:id="454" w:author="Author">
        <w:r w:rsidRPr="00133DA2">
          <w:rPr>
            <w:rFonts w:ascii="Times New Roman" w:hAnsi="Times New Roman" w:cs="Times New Roman"/>
            <w:color w:val="auto"/>
          </w:rPr>
          <w:t xml:space="preserve"> </w:t>
        </w:r>
      </w:ins>
      <w:r w:rsidRPr="00133DA2">
        <w:rPr>
          <w:rFonts w:ascii="Times New Roman" w:hAnsi="Times New Roman" w:cs="Times New Roman"/>
          <w:color w:val="auto"/>
        </w:rPr>
        <w:t>Likert scale responses), percent who agreed (scale responses 4 and 5), and mean</w:t>
      </w:r>
    </w:p>
    <w:bookmarkStart w:id="455" w:name="_MON_1446137811"/>
    <w:bookmarkStart w:id="456" w:name="_MON_1446137889"/>
    <w:bookmarkEnd w:id="455"/>
    <w:bookmarkEnd w:id="456"/>
    <w:bookmarkStart w:id="457" w:name="_MON_1407077554"/>
    <w:bookmarkEnd w:id="457"/>
    <w:p w14:paraId="2C671A8B" w14:textId="77777777" w:rsidR="00B82CA3" w:rsidRPr="00133DA2" w:rsidRDefault="008E54EE" w:rsidP="00B82CA3">
      <w:pPr>
        <w:pStyle w:val="Caption"/>
        <w:keepNext/>
        <w:spacing w:line="480" w:lineRule="auto"/>
        <w:ind w:left="-993"/>
        <w:jc w:val="center"/>
        <w:rPr>
          <w:rFonts w:ascii="Times New Roman" w:hAnsi="Times New Roman" w:cs="Times New Roman"/>
          <w:color w:val="auto"/>
        </w:rPr>
      </w:pPr>
      <w:ins w:id="458" w:author="Other Author" w:date="2017-11-15T20:36:00Z">
        <w:r w:rsidRPr="00133DA2">
          <w:rPr>
            <w:rFonts w:ascii="Times New Roman" w:hAnsi="Times New Roman" w:cs="Times New Roman"/>
          </w:rPr>
          <w:object w:dxaOrig="11640" w:dyaOrig="11380" w14:anchorId="2FC7DB03">
            <v:shape id="_x0000_i1026" type="#_x0000_t75" style="width:582pt;height:569pt" o:ole="">
              <v:imagedata r:id="rId13" o:title=""/>
            </v:shape>
            <o:OLEObject Type="Embed" ProgID="Word.Document.12" ShapeID="_x0000_i1026" DrawAspect="Content" ObjectID="_1446145895" r:id="rId14">
              <o:FieldCodes>\s</o:FieldCodes>
            </o:OLEObject>
          </w:object>
        </w:r>
      </w:ins>
      <w:bookmarkStart w:id="459" w:name="_MON_1524731715"/>
      <w:bookmarkEnd w:id="459"/>
      <w:del w:id="460" w:author="Other Author" w:date="2017-11-15T20:36:00Z">
        <w:r w:rsidR="00B82CA3" w:rsidRPr="00133DA2">
          <w:rPr>
            <w:rFonts w:ascii="Times New Roman" w:hAnsi="Times New Roman" w:cs="Times New Roman"/>
          </w:rPr>
          <w:object w:dxaOrig="11640" w:dyaOrig="11600" w14:anchorId="2FC7DB03">
            <v:shape id="_x0000_i1027" type="#_x0000_t75" style="width:581pt;height:581pt" o:ole="">
              <v:imagedata r:id="rId15" o:title=""/>
            </v:shape>
            <o:OLEObject Type="Embed" ProgID="Word.Document.12" ShapeID="_x0000_i1027" DrawAspect="Content" ObjectID="_1446145896" r:id="rId16">
              <o:FieldCodes>\s</o:FieldCodes>
            </o:OLEObject>
          </w:object>
        </w:r>
      </w:del>
    </w:p>
    <w:p w14:paraId="0A7202E4" w14:textId="77777777" w:rsidR="00B82CA3" w:rsidRPr="00133DA2" w:rsidRDefault="008E54EE" w:rsidP="00B82CA3">
      <w:pPr>
        <w:pStyle w:val="Caption"/>
        <w:keepNext/>
        <w:spacing w:line="480" w:lineRule="auto"/>
        <w:rPr>
          <w:rFonts w:ascii="Times New Roman" w:hAnsi="Times New Roman" w:cs="Times New Roman"/>
          <w:color w:val="auto"/>
        </w:rPr>
      </w:pPr>
      <w:ins w:id="461" w:author="Author">
        <w:r>
          <w:rPr>
            <w:rFonts w:ascii="Times New Roman" w:hAnsi="Times New Roman" w:cs="Times New Roman"/>
            <w:color w:val="auto"/>
          </w:rPr>
          <w:br w:type="column"/>
        </w:r>
      </w:ins>
      <w:r w:rsidR="00B82CA3" w:rsidRPr="00133DA2">
        <w:rPr>
          <w:rFonts w:ascii="Times New Roman" w:hAnsi="Times New Roman" w:cs="Times New Roman"/>
          <w:color w:val="auto"/>
        </w:rPr>
        <w:t xml:space="preserve">Table </w:t>
      </w:r>
      <w:del w:id="462" w:author="Author">
        <w:r w:rsidR="00B82CA3" w:rsidRPr="00133DA2">
          <w:rPr>
            <w:rFonts w:ascii="Times New Roman" w:hAnsi="Times New Roman" w:cs="Times New Roman"/>
            <w:color w:val="auto"/>
          </w:rPr>
          <w:fldChar w:fldCharType="begin"/>
        </w:r>
        <w:r w:rsidR="00B82CA3" w:rsidRPr="00133DA2">
          <w:rPr>
            <w:rFonts w:ascii="Times New Roman" w:hAnsi="Times New Roman" w:cs="Times New Roman"/>
            <w:color w:val="auto"/>
          </w:rPr>
          <w:delInstrText xml:space="preserve"> SEQ Table \* ARABIC </w:delInstrText>
        </w:r>
        <w:r w:rsidR="00B82CA3" w:rsidRPr="00133DA2">
          <w:rPr>
            <w:rFonts w:ascii="Times New Roman" w:hAnsi="Times New Roman" w:cs="Times New Roman"/>
            <w:color w:val="auto"/>
          </w:rPr>
          <w:fldChar w:fldCharType="separate"/>
        </w:r>
        <w:r w:rsidR="0079700E">
          <w:rPr>
            <w:rFonts w:ascii="Times New Roman" w:hAnsi="Times New Roman" w:cs="Times New Roman"/>
            <w:noProof/>
            <w:color w:val="auto"/>
          </w:rPr>
          <w:delText>8</w:delText>
        </w:r>
        <w:r w:rsidR="00B82CA3" w:rsidRPr="00133DA2">
          <w:rPr>
            <w:rFonts w:ascii="Times New Roman" w:hAnsi="Times New Roman" w:cs="Times New Roman"/>
            <w:noProof/>
            <w:color w:val="auto"/>
          </w:rPr>
          <w:fldChar w:fldCharType="end"/>
        </w:r>
        <w:r w:rsidR="00B82CA3" w:rsidRPr="00133DA2">
          <w:rPr>
            <w:rFonts w:ascii="Times New Roman" w:hAnsi="Times New Roman" w:cs="Times New Roman"/>
            <w:color w:val="auto"/>
          </w:rPr>
          <w:delText xml:space="preserve"> </w:delText>
        </w:r>
      </w:del>
      <w:ins w:id="463" w:author="Author">
        <w:r w:rsidR="00E01DA4">
          <w:rPr>
            <w:rFonts w:ascii="Times New Roman" w:hAnsi="Times New Roman" w:cs="Times New Roman"/>
            <w:color w:val="auto"/>
          </w:rPr>
          <w:t>3</w:t>
        </w:r>
        <w:r w:rsidR="00E01DA4" w:rsidRPr="00133DA2">
          <w:rPr>
            <w:rFonts w:ascii="Times New Roman" w:hAnsi="Times New Roman" w:cs="Times New Roman"/>
            <w:color w:val="auto"/>
          </w:rPr>
          <w:t xml:space="preserve"> </w:t>
        </w:r>
      </w:ins>
      <w:r w:rsidR="00B82CA3" w:rsidRPr="00133DA2">
        <w:rPr>
          <w:rFonts w:ascii="Times New Roman" w:hAnsi="Times New Roman" w:cs="Times New Roman"/>
          <w:color w:val="auto"/>
        </w:rPr>
        <w:t>Reponses regarding referrals, multiplicity of usage, and GP contracts</w:t>
      </w:r>
    </w:p>
    <w:p w14:paraId="52E5A7BD" w14:textId="77777777" w:rsidR="00B82CA3" w:rsidRPr="00133DA2" w:rsidRDefault="00B82CA3" w:rsidP="00B82CA3">
      <w:pPr>
        <w:spacing w:after="0" w:line="480" w:lineRule="auto"/>
        <w:rPr>
          <w:rFonts w:ascii="Times New Roman" w:eastAsia="Times New Roman" w:hAnsi="Times New Roman" w:cs="Times New Roman"/>
          <w:sz w:val="28"/>
          <w:szCs w:val="28"/>
        </w:rPr>
      </w:pPr>
      <w:del w:id="464" w:author="Kyle Ng" w:date="2017-11-15T20:36:00Z">
        <w:r w:rsidRPr="00133DA2">
          <w:rPr>
            <w:rFonts w:ascii="Times New Roman" w:eastAsia="Times New Roman" w:hAnsi="Times New Roman" w:cs="Times New Roman"/>
            <w:sz w:val="28"/>
            <w:szCs w:val="28"/>
          </w:rPr>
          <w:object w:dxaOrig="9280" w:dyaOrig="2060" w14:anchorId="2129CEAB">
            <v:shape id="_x0000_i1028" type="#_x0000_t75" style="width:465pt;height:102pt" o:ole="">
              <v:imagedata r:id="rId17" o:title=""/>
            </v:shape>
            <o:OLEObject Type="Embed" ProgID="Excel.Sheet.12" ShapeID="_x0000_i1028" DrawAspect="Content" ObjectID="_1446145897" r:id="rId18"/>
          </w:object>
        </w:r>
      </w:del>
      <w:ins w:id="465" w:author="Kyle Ng" w:date="2017-11-15T20:36:00Z">
        <w:r w:rsidRPr="00133DA2">
          <w:rPr>
            <w:rFonts w:ascii="Times New Roman" w:eastAsia="Times New Roman" w:hAnsi="Times New Roman" w:cs="Times New Roman"/>
            <w:sz w:val="28"/>
            <w:szCs w:val="28"/>
          </w:rPr>
          <w:object w:dxaOrig="9280" w:dyaOrig="2060" w14:anchorId="2129CEAB">
            <v:shape id="_x0000_i1029" type="#_x0000_t75" style="width:464pt;height:102pt" o:ole="">
              <v:imagedata r:id="rId19" o:title=""/>
            </v:shape>
            <o:OLEObject Type="Embed" ProgID="Excel.Sheet.12" ShapeID="_x0000_i1029" DrawAspect="Content" ObjectID="_1446145898" r:id="rId20"/>
          </w:object>
        </w:r>
      </w:ins>
    </w:p>
    <w:p w14:paraId="4F60DF5E" w14:textId="77777777" w:rsidR="00B82CA3" w:rsidRPr="00133DA2" w:rsidRDefault="00B82CA3" w:rsidP="00B82CA3">
      <w:pPr>
        <w:pStyle w:val="Caption"/>
        <w:keepNext/>
        <w:spacing w:line="480" w:lineRule="auto"/>
        <w:rPr>
          <w:rFonts w:ascii="Times New Roman" w:hAnsi="Times New Roman" w:cs="Times New Roman"/>
          <w:color w:val="auto"/>
        </w:rPr>
      </w:pPr>
      <w:r w:rsidRPr="00133DA2">
        <w:rPr>
          <w:rFonts w:ascii="Times New Roman" w:hAnsi="Times New Roman" w:cs="Times New Roman"/>
          <w:color w:val="auto"/>
        </w:rPr>
        <w:t xml:space="preserve">Table </w:t>
      </w:r>
      <w:del w:id="466" w:author="Author">
        <w:r w:rsidRPr="00133DA2">
          <w:rPr>
            <w:rFonts w:ascii="Times New Roman" w:hAnsi="Times New Roman" w:cs="Times New Roman"/>
            <w:color w:val="auto"/>
          </w:rPr>
          <w:fldChar w:fldCharType="begin"/>
        </w:r>
        <w:r w:rsidRPr="00133DA2">
          <w:rPr>
            <w:rFonts w:ascii="Times New Roman" w:hAnsi="Times New Roman" w:cs="Times New Roman"/>
            <w:color w:val="auto"/>
          </w:rPr>
          <w:delInstrText xml:space="preserve"> SEQ Table \* ARABIC </w:delInstrText>
        </w:r>
        <w:r w:rsidRPr="00133DA2">
          <w:rPr>
            <w:rFonts w:ascii="Times New Roman" w:hAnsi="Times New Roman" w:cs="Times New Roman"/>
            <w:color w:val="auto"/>
          </w:rPr>
          <w:fldChar w:fldCharType="separate"/>
        </w:r>
        <w:r w:rsidR="0079700E">
          <w:rPr>
            <w:rFonts w:ascii="Times New Roman" w:hAnsi="Times New Roman" w:cs="Times New Roman"/>
            <w:noProof/>
            <w:color w:val="auto"/>
          </w:rPr>
          <w:delText>9</w:delText>
        </w:r>
        <w:r w:rsidRPr="00133DA2">
          <w:rPr>
            <w:rFonts w:ascii="Times New Roman" w:hAnsi="Times New Roman" w:cs="Times New Roman"/>
            <w:color w:val="auto"/>
          </w:rPr>
          <w:fldChar w:fldCharType="end"/>
        </w:r>
        <w:r w:rsidRPr="00133DA2">
          <w:rPr>
            <w:rFonts w:ascii="Times New Roman" w:hAnsi="Times New Roman" w:cs="Times New Roman"/>
            <w:color w:val="auto"/>
          </w:rPr>
          <w:delText xml:space="preserve"> </w:delText>
        </w:r>
      </w:del>
      <w:ins w:id="467" w:author="Author">
        <w:r w:rsidR="00E01DA4">
          <w:rPr>
            <w:rFonts w:ascii="Times New Roman" w:hAnsi="Times New Roman" w:cs="Times New Roman"/>
            <w:color w:val="auto"/>
          </w:rPr>
          <w:t>4</w:t>
        </w:r>
        <w:r w:rsidR="00E01DA4" w:rsidRPr="00133DA2">
          <w:rPr>
            <w:rFonts w:ascii="Times New Roman" w:hAnsi="Times New Roman" w:cs="Times New Roman"/>
            <w:color w:val="auto"/>
          </w:rPr>
          <w:t xml:space="preserve"> </w:t>
        </w:r>
      </w:ins>
      <w:r w:rsidRPr="00133DA2">
        <w:rPr>
          <w:rFonts w:ascii="Times New Roman" w:hAnsi="Times New Roman" w:cs="Times New Roman"/>
          <w:color w:val="auto"/>
        </w:rPr>
        <w:t>Likert scaled preference of GPs over a Hospital Doctor and the given reason(s) for their preference</w:t>
      </w:r>
    </w:p>
    <w:p w14:paraId="5265ED98" w14:textId="77777777" w:rsidR="00B82CA3" w:rsidRPr="00133DA2" w:rsidRDefault="001073A9" w:rsidP="00B82CA3">
      <w:pPr>
        <w:spacing w:after="0" w:line="480" w:lineRule="auto"/>
        <w:rPr>
          <w:rFonts w:ascii="Times New Roman" w:eastAsia="Times New Roman" w:hAnsi="Times New Roman" w:cs="Times New Roman"/>
        </w:rPr>
      </w:pPr>
      <w:ins w:id="468" w:author="Other Author" w:date="2017-11-15T20:36:00Z">
        <w:r w:rsidRPr="00133DA2">
          <w:rPr>
            <w:rFonts w:ascii="Times New Roman" w:eastAsia="Times New Roman" w:hAnsi="Times New Roman" w:cs="Times New Roman"/>
          </w:rPr>
          <w:object w:dxaOrig="5780" w:dyaOrig="3960" w14:anchorId="5BEA4206">
            <v:shape id="_x0000_i1030" type="#_x0000_t75" style="width:270pt;height:187pt" o:ole="">
              <v:imagedata r:id="rId21" o:title=""/>
            </v:shape>
            <o:OLEObject Type="Embed" ProgID="Excel.Sheet.12" ShapeID="_x0000_i1030" DrawAspect="Content" ObjectID="_1446145899" r:id="rId22"/>
          </w:object>
        </w:r>
      </w:ins>
      <w:del w:id="469" w:author="Other Author" w:date="2017-11-15T20:36:00Z">
        <w:r w:rsidR="00B82CA3" w:rsidRPr="00133DA2">
          <w:rPr>
            <w:rFonts w:ascii="Times New Roman" w:eastAsia="Times New Roman" w:hAnsi="Times New Roman" w:cs="Times New Roman"/>
          </w:rPr>
          <w:object w:dxaOrig="5780" w:dyaOrig="3960" w14:anchorId="5BEA4206">
            <v:shape id="_x0000_i1031" type="#_x0000_t75" style="width:270pt;height:187pt" o:ole="">
              <v:imagedata r:id="rId23" o:title=""/>
            </v:shape>
            <o:OLEObject Type="Embed" ProgID="Excel.Sheet.12" ShapeID="_x0000_i1031" DrawAspect="Content" ObjectID="_1446145900" r:id="rId24"/>
          </w:object>
        </w:r>
      </w:del>
    </w:p>
    <w:p w14:paraId="2B58AEE5" w14:textId="77777777" w:rsidR="00B82CA3" w:rsidRPr="00133DA2" w:rsidRDefault="00B82CA3" w:rsidP="00B82CA3">
      <w:pPr>
        <w:spacing w:after="0" w:line="480" w:lineRule="auto"/>
        <w:rPr>
          <w:rFonts w:ascii="Times New Roman" w:eastAsia="Times New Roman" w:hAnsi="Times New Roman" w:cs="Times New Roman"/>
        </w:rPr>
      </w:pPr>
    </w:p>
    <w:p w14:paraId="043A5665" w14:textId="77777777" w:rsidR="00B82CA3" w:rsidRPr="00133DA2" w:rsidRDefault="00B82CA3" w:rsidP="00B82CA3">
      <w:pPr>
        <w:spacing w:after="0" w:line="480" w:lineRule="auto"/>
        <w:rPr>
          <w:rFonts w:ascii="Times New Roman" w:eastAsia="Times New Roman" w:hAnsi="Times New Roman" w:cs="Times New Roman"/>
        </w:rPr>
      </w:pPr>
    </w:p>
    <w:p w14:paraId="4D1113F1" w14:textId="77777777" w:rsidR="00B82CA3" w:rsidRPr="00133DA2" w:rsidRDefault="00B82CA3" w:rsidP="00B82CA3">
      <w:pPr>
        <w:pStyle w:val="Caption"/>
        <w:keepNext/>
        <w:spacing w:line="480" w:lineRule="auto"/>
        <w:rPr>
          <w:rFonts w:ascii="Times New Roman" w:hAnsi="Times New Roman" w:cs="Times New Roman"/>
          <w:color w:val="auto"/>
        </w:rPr>
      </w:pPr>
      <w:r w:rsidRPr="00133DA2">
        <w:rPr>
          <w:rFonts w:ascii="Times New Roman" w:hAnsi="Times New Roman" w:cs="Times New Roman"/>
          <w:color w:val="auto"/>
        </w:rPr>
        <w:t xml:space="preserve">Table </w:t>
      </w:r>
      <w:ins w:id="470" w:author="Author">
        <w:r w:rsidR="00E01DA4">
          <w:rPr>
            <w:rFonts w:ascii="Times New Roman" w:hAnsi="Times New Roman" w:cs="Times New Roman"/>
            <w:color w:val="auto"/>
          </w:rPr>
          <w:t>5</w:t>
        </w:r>
      </w:ins>
      <w:del w:id="471" w:author="Author">
        <w:r w:rsidRPr="00133DA2">
          <w:rPr>
            <w:rFonts w:ascii="Times New Roman" w:hAnsi="Times New Roman" w:cs="Times New Roman"/>
            <w:color w:val="auto"/>
          </w:rPr>
          <w:fldChar w:fldCharType="begin"/>
        </w:r>
        <w:r w:rsidRPr="00133DA2">
          <w:rPr>
            <w:rFonts w:ascii="Times New Roman" w:hAnsi="Times New Roman" w:cs="Times New Roman"/>
            <w:color w:val="auto"/>
          </w:rPr>
          <w:delInstrText xml:space="preserve"> SEQ Table \* ARABIC </w:delInstrText>
        </w:r>
        <w:r w:rsidRPr="00133DA2">
          <w:rPr>
            <w:rFonts w:ascii="Times New Roman" w:hAnsi="Times New Roman" w:cs="Times New Roman"/>
            <w:color w:val="auto"/>
          </w:rPr>
          <w:fldChar w:fldCharType="separate"/>
        </w:r>
        <w:r w:rsidR="0079700E">
          <w:rPr>
            <w:rFonts w:ascii="Times New Roman" w:hAnsi="Times New Roman" w:cs="Times New Roman"/>
            <w:noProof/>
            <w:color w:val="auto"/>
          </w:rPr>
          <w:delText>10</w:delText>
        </w:r>
        <w:r w:rsidRPr="00133DA2">
          <w:rPr>
            <w:rFonts w:ascii="Times New Roman" w:hAnsi="Times New Roman" w:cs="Times New Roman"/>
            <w:color w:val="auto"/>
          </w:rPr>
          <w:fldChar w:fldCharType="end"/>
        </w:r>
      </w:del>
      <w:r w:rsidRPr="00133DA2">
        <w:rPr>
          <w:rFonts w:ascii="Times New Roman" w:hAnsi="Times New Roman" w:cs="Times New Roman"/>
          <w:color w:val="auto"/>
        </w:rPr>
        <w:t xml:space="preserve"> Compilation of ranked preference with improperly filled rankings omitted</w:t>
      </w:r>
    </w:p>
    <w:bookmarkStart w:id="472" w:name="_MON_1395583681"/>
    <w:bookmarkStart w:id="473" w:name="_MON_1407080628"/>
    <w:bookmarkStart w:id="474" w:name="_1395583681"/>
    <w:bookmarkEnd w:id="472"/>
    <w:bookmarkEnd w:id="473"/>
    <w:bookmarkEnd w:id="474"/>
    <w:bookmarkStart w:id="475" w:name="_MON_1407080758"/>
    <w:bookmarkEnd w:id="475"/>
    <w:p w14:paraId="2336E7AF" w14:textId="77777777" w:rsidR="00B82CA3" w:rsidRPr="00133DA2" w:rsidRDefault="00B82CA3" w:rsidP="00B82CA3">
      <w:pPr>
        <w:spacing w:after="0" w:line="480" w:lineRule="auto"/>
        <w:rPr>
          <w:rFonts w:ascii="Times New Roman" w:hAnsi="Times New Roman" w:cs="Times New Roman"/>
          <w:lang w:val="en-US" w:eastAsia="en-US"/>
        </w:rPr>
      </w:pPr>
      <w:r w:rsidRPr="00133DA2">
        <w:rPr>
          <w:rFonts w:ascii="Times New Roman" w:eastAsia="Times New Roman" w:hAnsi="Times New Roman" w:cs="Times New Roman"/>
        </w:rPr>
        <w:object w:dxaOrig="9560" w:dyaOrig="4700" w14:anchorId="44F3BA18">
          <v:shape id="_x0000_i1032" type="#_x0000_t75" style="width:478pt;height:234pt" o:ole="">
            <v:imagedata r:id="rId25" o:title=""/>
          </v:shape>
          <o:OLEObject Type="Embed" ProgID="Word.Document.12" ShapeID="_x0000_i1032" DrawAspect="Content" ObjectID="_1446145901" r:id="rId26">
            <o:FieldCodes>\s</o:FieldCodes>
          </o:OLEObject>
        </w:object>
      </w:r>
      <w:r w:rsidRPr="00133DA2">
        <w:rPr>
          <w:rFonts w:ascii="Times New Roman" w:hAnsi="Times New Roman" w:cs="Times New Roman"/>
          <w:lang w:val="en-US" w:eastAsia="en-US"/>
        </w:rPr>
        <w:t>SUPPORTING INFORMATION</w:t>
      </w:r>
    </w:p>
    <w:p w14:paraId="0C62E3F8" w14:textId="77777777" w:rsidR="00B82CA3" w:rsidRPr="00133DA2" w:rsidRDefault="00B82CA3" w:rsidP="00B82CA3">
      <w:pPr>
        <w:pStyle w:val="EndNoteBibliographyTitle"/>
        <w:spacing w:line="480" w:lineRule="auto"/>
        <w:jc w:val="left"/>
        <w:rPr>
          <w:lang w:val="en-US" w:eastAsia="en-US"/>
        </w:rPr>
      </w:pPr>
      <w:r w:rsidRPr="00133DA2">
        <w:rPr>
          <w:lang w:val="en-US" w:eastAsia="en-US"/>
        </w:rPr>
        <w:t>Appendix 1: Survey in English</w:t>
      </w:r>
    </w:p>
    <w:p w14:paraId="48D047D5" w14:textId="77777777" w:rsidR="00B82CA3" w:rsidRPr="00133DA2" w:rsidRDefault="00B82CA3" w:rsidP="00B82CA3">
      <w:pPr>
        <w:pStyle w:val="EndNoteBibliographyTitle"/>
        <w:spacing w:line="480" w:lineRule="auto"/>
        <w:jc w:val="left"/>
        <w:rPr>
          <w:lang w:val="en-US" w:eastAsia="en-US"/>
        </w:rPr>
      </w:pPr>
      <w:r w:rsidRPr="00133DA2">
        <w:rPr>
          <w:lang w:val="en-US" w:eastAsia="en-US"/>
        </w:rPr>
        <w:t>Appendix 2: Survey in Chinese</w:t>
      </w:r>
    </w:p>
    <w:p w14:paraId="79608CB1" w14:textId="77777777" w:rsidR="00B82CA3" w:rsidRPr="00133DA2" w:rsidRDefault="00B82CA3" w:rsidP="00B82CA3">
      <w:pPr>
        <w:pStyle w:val="EndNoteBibliographyTitle"/>
        <w:spacing w:line="480" w:lineRule="auto"/>
        <w:jc w:val="left"/>
        <w:rPr>
          <w:lang w:val="en-US" w:eastAsia="en-US"/>
        </w:rPr>
      </w:pPr>
      <w:r w:rsidRPr="00133DA2">
        <w:rPr>
          <w:lang w:val="en-US" w:eastAsia="en-US"/>
        </w:rPr>
        <w:t>Appendix 3: REB approval from Shanghai</w:t>
      </w:r>
    </w:p>
    <w:p w14:paraId="08026C19" w14:textId="77777777" w:rsidR="00B82CA3" w:rsidRPr="00133DA2" w:rsidRDefault="00B82CA3" w:rsidP="00B82CA3">
      <w:pPr>
        <w:pStyle w:val="EndNoteBibliographyTitle"/>
        <w:spacing w:line="480" w:lineRule="auto"/>
        <w:jc w:val="left"/>
        <w:rPr>
          <w:lang w:val="en-US" w:eastAsia="en-US"/>
        </w:rPr>
      </w:pPr>
      <w:r w:rsidRPr="00133DA2">
        <w:rPr>
          <w:lang w:val="en-US" w:eastAsia="en-US"/>
        </w:rPr>
        <w:t>Appendix 4: REB approval from OHRI</w:t>
      </w:r>
    </w:p>
    <w:p w14:paraId="318B0CCF" w14:textId="77777777" w:rsidR="0010662A" w:rsidRDefault="0010662A" w:rsidP="00133DA2">
      <w:pPr>
        <w:spacing w:line="480" w:lineRule="auto"/>
        <w:rPr>
          <w:rFonts w:ascii="Times New Roman" w:eastAsia="Calibri" w:hAnsi="Times New Roman" w:cs="Times New Roman"/>
          <w:lang w:val="en-US" w:eastAsia="en-US"/>
        </w:rPr>
      </w:pPr>
    </w:p>
    <w:p w14:paraId="7D6EB3D4" w14:textId="77777777" w:rsidR="0010662A" w:rsidRDefault="0010662A" w:rsidP="00133DA2">
      <w:pPr>
        <w:spacing w:line="480" w:lineRule="auto"/>
        <w:rPr>
          <w:rFonts w:ascii="Times New Roman" w:eastAsia="Calibri" w:hAnsi="Times New Roman" w:cs="Times New Roman"/>
          <w:lang w:val="en-US" w:eastAsia="en-US"/>
        </w:rPr>
      </w:pPr>
    </w:p>
    <w:p w14:paraId="13B68303" w14:textId="77777777" w:rsidR="00AD0E7F" w:rsidRPr="00AD0E7F" w:rsidRDefault="001073A9" w:rsidP="00AD0E7F">
      <w:pPr>
        <w:pStyle w:val="EndNoteBibliographyTitle"/>
        <w:rPr>
          <w:rFonts w:ascii="Arial Black" w:hAnsi="Arial Black"/>
          <w:b/>
          <w:noProof/>
          <w:u w:val="single"/>
        </w:rPr>
      </w:pPr>
      <w:ins w:id="476" w:author="Author">
        <w:r>
          <w:rPr>
            <w:lang w:val="en-US" w:eastAsia="en-US"/>
          </w:rPr>
          <w:br w:type="column"/>
        </w:r>
      </w:ins>
      <w:commentRangeStart w:id="477"/>
      <w:r w:rsidR="0010662A" w:rsidRPr="00FD523B">
        <w:rPr>
          <w:lang w:val="en-US"/>
          <w:rPrChange w:id="478" w:author="Author" w:date="2017-11-15T20:36:00Z">
            <w:rPr>
              <w:rFonts w:eastAsia="Calibri"/>
              <w:sz w:val="22"/>
              <w:lang w:val="en-US" w:eastAsia="en-US"/>
            </w:rPr>
          </w:rPrChange>
        </w:rPr>
        <w:fldChar w:fldCharType="begin"/>
      </w:r>
      <w:r w:rsidR="0010662A">
        <w:rPr>
          <w:lang w:val="en-US" w:eastAsia="en-US"/>
        </w:rPr>
        <w:instrText xml:space="preserve"> ADDIN EN.REFLIST </w:instrText>
      </w:r>
      <w:r w:rsidR="0010662A" w:rsidRPr="00FD523B">
        <w:rPr>
          <w:lang w:val="en-US"/>
          <w:rPrChange w:id="479" w:author="Author" w:date="2017-11-15T20:36:00Z">
            <w:rPr>
              <w:rFonts w:eastAsia="Calibri"/>
              <w:sz w:val="22"/>
              <w:lang w:val="en-US" w:eastAsia="en-US"/>
            </w:rPr>
          </w:rPrChange>
        </w:rPr>
        <w:fldChar w:fldCharType="separate"/>
      </w:r>
      <w:r w:rsidR="00AD0E7F" w:rsidRPr="00AD0E7F">
        <w:rPr>
          <w:rFonts w:ascii="Arial Black" w:hAnsi="Arial Black"/>
          <w:b/>
          <w:noProof/>
        </w:rPr>
        <w:t>REFERENCES</w:t>
      </w:r>
      <w:r w:rsidR="00AD0E7F" w:rsidRPr="00AD0E7F">
        <w:rPr>
          <w:rFonts w:ascii="Arial Black" w:hAnsi="Arial Black"/>
          <w:b/>
          <w:noProof/>
          <w:u w:val="single"/>
        </w:rPr>
        <w:t xml:space="preserve"> </w:t>
      </w:r>
    </w:p>
    <w:p w14:paraId="59B0A86A" w14:textId="77777777" w:rsidR="00AD0E7F" w:rsidRPr="00AD0E7F" w:rsidRDefault="00AD0E7F" w:rsidP="00AD0E7F">
      <w:pPr>
        <w:pStyle w:val="EndNoteBibliographyTitle"/>
        <w:rPr>
          <w:rFonts w:ascii="Arial Black" w:hAnsi="Arial Black"/>
          <w:b/>
          <w:noProof/>
          <w:u w:val="single"/>
        </w:rPr>
      </w:pPr>
    </w:p>
    <w:p w14:paraId="63DB059C" w14:textId="77777777" w:rsidR="00AD0E7F" w:rsidRPr="00AD0E7F" w:rsidRDefault="00AD0E7F" w:rsidP="00AD0E7F">
      <w:pPr>
        <w:pStyle w:val="EndNoteBibliography"/>
        <w:spacing w:after="0"/>
        <w:rPr>
          <w:noProof/>
        </w:rPr>
      </w:pPr>
      <w:r w:rsidRPr="00AD0E7F">
        <w:rPr>
          <w:noProof/>
        </w:rPr>
        <w:t>1.</w:t>
      </w:r>
      <w:r w:rsidRPr="00AD0E7F">
        <w:rPr>
          <w:noProof/>
        </w:rPr>
        <w:tab/>
        <w:t>Chan CS, Cheng Y, Cong Y, Du Z, Hu S, Kerrigan A, et al. Patient-physician trust in China: a workshop summary. Lancet. 2016;388 Suppl 1:S72.</w:t>
      </w:r>
    </w:p>
    <w:p w14:paraId="60B472EC" w14:textId="77777777" w:rsidR="00AD0E7F" w:rsidRPr="00AD0E7F" w:rsidRDefault="00AD0E7F" w:rsidP="00AD0E7F">
      <w:pPr>
        <w:pStyle w:val="EndNoteBibliography"/>
        <w:spacing w:after="0"/>
        <w:rPr>
          <w:noProof/>
        </w:rPr>
      </w:pPr>
      <w:r w:rsidRPr="00AD0E7F">
        <w:rPr>
          <w:noProof/>
        </w:rPr>
        <w:t>2.</w:t>
      </w:r>
      <w:r w:rsidRPr="00AD0E7F">
        <w:rPr>
          <w:noProof/>
        </w:rPr>
        <w:tab/>
        <w:t>World Bank Group; World Health Organization; Ministry of Finance PRC, National Health and Family Planning Commission PRC, Ministry of Human Resources and Social Security PRC. Deepening Health Reform in China: Building High-Quality and Value-Based Service Delivery. Washington, DC: World Bank, 2016.</w:t>
      </w:r>
    </w:p>
    <w:p w14:paraId="1310C531" w14:textId="77777777" w:rsidR="00AD0E7F" w:rsidRPr="00AD0E7F" w:rsidRDefault="00AD0E7F" w:rsidP="00AD0E7F">
      <w:pPr>
        <w:pStyle w:val="EndNoteBibliography"/>
        <w:spacing w:after="0"/>
        <w:rPr>
          <w:noProof/>
        </w:rPr>
      </w:pPr>
      <w:r w:rsidRPr="00AD0E7F">
        <w:rPr>
          <w:noProof/>
        </w:rPr>
        <w:t>3.</w:t>
      </w:r>
      <w:r w:rsidRPr="00AD0E7F">
        <w:rPr>
          <w:noProof/>
        </w:rPr>
        <w:tab/>
        <w:t>Starfield B, Shi L, Macinko J. Contribution of Primary Care to Health Systems and Health. The Milbank quarterly. 2005;83(3):457-502.</w:t>
      </w:r>
    </w:p>
    <w:p w14:paraId="42F5BAED" w14:textId="77777777" w:rsidR="00AD0E7F" w:rsidRPr="00AD0E7F" w:rsidRDefault="00AD0E7F" w:rsidP="00AD0E7F">
      <w:pPr>
        <w:pStyle w:val="EndNoteBibliography"/>
        <w:spacing w:after="0"/>
        <w:rPr>
          <w:noProof/>
        </w:rPr>
      </w:pPr>
      <w:r w:rsidRPr="00AD0E7F">
        <w:rPr>
          <w:noProof/>
        </w:rPr>
        <w:t>4.</w:t>
      </w:r>
      <w:r w:rsidRPr="00AD0E7F">
        <w:rPr>
          <w:noProof/>
        </w:rPr>
        <w:tab/>
        <w:t>Chen Z. Launch of the health-care reform plan in China. Lancet. 2009;373(9672):1322-4.</w:t>
      </w:r>
    </w:p>
    <w:p w14:paraId="150829A0" w14:textId="77777777" w:rsidR="00AD0E7F" w:rsidRPr="00AD0E7F" w:rsidRDefault="00AD0E7F" w:rsidP="00AD0E7F">
      <w:pPr>
        <w:pStyle w:val="EndNoteBibliography"/>
        <w:spacing w:after="0"/>
        <w:rPr>
          <w:noProof/>
        </w:rPr>
      </w:pPr>
      <w:r w:rsidRPr="00AD0E7F">
        <w:rPr>
          <w:noProof/>
        </w:rPr>
        <w:t>5.</w:t>
      </w:r>
      <w:r w:rsidRPr="00AD0E7F">
        <w:rPr>
          <w:noProof/>
        </w:rPr>
        <w:tab/>
        <w:t>Wu D, Lam TP. Underuse of Primary Care in China: The Scale, Causes, and Solutions. J Am Board Fam Med. 2016;29(2):240-7.</w:t>
      </w:r>
    </w:p>
    <w:p w14:paraId="33D99D35" w14:textId="77777777" w:rsidR="00AD0E7F" w:rsidRPr="00AD0E7F" w:rsidRDefault="00AD0E7F" w:rsidP="00AD0E7F">
      <w:pPr>
        <w:pStyle w:val="EndNoteBibliography"/>
        <w:spacing w:after="0"/>
        <w:rPr>
          <w:noProof/>
        </w:rPr>
      </w:pPr>
      <w:r w:rsidRPr="00AD0E7F">
        <w:rPr>
          <w:noProof/>
        </w:rPr>
        <w:t>6.</w:t>
      </w:r>
      <w:r w:rsidRPr="00AD0E7F">
        <w:rPr>
          <w:noProof/>
        </w:rPr>
        <w:tab/>
        <w:t>Li H, Qian D, Griffiths S, Chung RY, Wei X. What are the similarities and differences in structure and function among the three main models of community health centers in China: a systematic review. BMC Health Serv Res. 2015;15:504.</w:t>
      </w:r>
    </w:p>
    <w:p w14:paraId="0743A864" w14:textId="77777777" w:rsidR="00AD0E7F" w:rsidRPr="00AD0E7F" w:rsidRDefault="00AD0E7F" w:rsidP="00AD0E7F">
      <w:pPr>
        <w:pStyle w:val="EndNoteBibliography"/>
        <w:spacing w:after="0"/>
        <w:rPr>
          <w:noProof/>
        </w:rPr>
      </w:pPr>
      <w:r w:rsidRPr="00AD0E7F">
        <w:rPr>
          <w:noProof/>
        </w:rPr>
        <w:t>7.</w:t>
      </w:r>
      <w:r w:rsidRPr="00AD0E7F">
        <w:rPr>
          <w:noProof/>
        </w:rPr>
        <w:tab/>
        <w:t>Zhu J, Li W, Chen L. Doctors in China: improving quality through modernisation of residency education. The Lancet. 2016;388(10054):1922-9.</w:t>
      </w:r>
    </w:p>
    <w:p w14:paraId="1A7E0520" w14:textId="77777777" w:rsidR="00AD0E7F" w:rsidRPr="00AD0E7F" w:rsidRDefault="00AD0E7F" w:rsidP="00AD0E7F">
      <w:pPr>
        <w:pStyle w:val="EndNoteBibliography"/>
        <w:spacing w:after="0"/>
        <w:rPr>
          <w:noProof/>
        </w:rPr>
      </w:pPr>
      <w:r w:rsidRPr="00AD0E7F">
        <w:rPr>
          <w:noProof/>
        </w:rPr>
        <w:t>8.</w:t>
      </w:r>
      <w:r w:rsidRPr="00AD0E7F">
        <w:rPr>
          <w:noProof/>
        </w:rPr>
        <w:tab/>
        <w:t>Dai H, Fang L, Malouin RA, Huang L, Yokosawa KE, Liu G. Family medicine training in China. Fam Med. 2013;45:341-44.</w:t>
      </w:r>
    </w:p>
    <w:p w14:paraId="1E585F8C" w14:textId="77777777" w:rsidR="00AD0E7F" w:rsidRPr="00AD0E7F" w:rsidRDefault="00AD0E7F" w:rsidP="00AD0E7F">
      <w:pPr>
        <w:pStyle w:val="EndNoteBibliography"/>
        <w:spacing w:after="0"/>
        <w:rPr>
          <w:noProof/>
        </w:rPr>
      </w:pPr>
      <w:r w:rsidRPr="00AD0E7F">
        <w:rPr>
          <w:noProof/>
        </w:rPr>
        <w:t>9.</w:t>
      </w:r>
      <w:r w:rsidRPr="00AD0E7F">
        <w:rPr>
          <w:noProof/>
        </w:rPr>
        <w:tab/>
        <w:t>CMA. Number of Physicians by Province/Territory and Specialty, Canada, 2016. In: Association CM, editor. Ottawa 2016.</w:t>
      </w:r>
    </w:p>
    <w:p w14:paraId="089898D7" w14:textId="77777777" w:rsidR="00AD0E7F" w:rsidRPr="00AD0E7F" w:rsidRDefault="00AD0E7F" w:rsidP="00AD0E7F">
      <w:pPr>
        <w:pStyle w:val="EndNoteBibliography"/>
        <w:spacing w:after="0"/>
        <w:rPr>
          <w:noProof/>
        </w:rPr>
      </w:pPr>
      <w:r w:rsidRPr="00AD0E7F">
        <w:rPr>
          <w:noProof/>
        </w:rPr>
        <w:t>10.</w:t>
      </w:r>
      <w:r w:rsidRPr="00AD0E7F">
        <w:rPr>
          <w:noProof/>
        </w:rPr>
        <w:tab/>
        <w:t>Blumenthal D, Hsiao W. Lessons from the East — China's Rapidly Evolving Health Care System. New England Journal of Medicine. 2015;372(14):1281-5.</w:t>
      </w:r>
    </w:p>
    <w:p w14:paraId="76FEAA0C" w14:textId="0E7079AC" w:rsidR="00AD0E7F" w:rsidRPr="00AD0E7F" w:rsidRDefault="00AD0E7F" w:rsidP="00AD0E7F">
      <w:pPr>
        <w:pStyle w:val="EndNoteBibliography"/>
        <w:spacing w:after="0"/>
        <w:rPr>
          <w:noProof/>
        </w:rPr>
      </w:pPr>
      <w:r w:rsidRPr="00AD0E7F">
        <w:rPr>
          <w:noProof/>
        </w:rPr>
        <w:t>11.</w:t>
      </w:r>
      <w:r w:rsidRPr="00AD0E7F">
        <w:rPr>
          <w:noProof/>
        </w:rPr>
        <w:tab/>
        <w:t xml:space="preserve">OSJSM. History of the Joint School Shanghai, China2016 [updated September 30 2017; cited 2017 September 30]. Available from: </w:t>
      </w:r>
      <w:hyperlink r:id="rId27" w:history="1">
        <w:r w:rsidRPr="00AD0E7F">
          <w:rPr>
            <w:rStyle w:val="Hyperlink"/>
            <w:rFonts w:asciiTheme="minorHAnsi" w:hAnsiTheme="minorHAnsi" w:cstheme="minorBidi"/>
            <w:noProof/>
            <w:sz w:val="22"/>
          </w:rPr>
          <w:t>https://med.uottawa.ca/joint-school/about-us/history-joint-school</w:t>
        </w:r>
      </w:hyperlink>
      <w:r w:rsidRPr="00AD0E7F">
        <w:rPr>
          <w:noProof/>
        </w:rPr>
        <w:t>.</w:t>
      </w:r>
    </w:p>
    <w:p w14:paraId="2DEE0A97" w14:textId="77777777" w:rsidR="00AD0E7F" w:rsidRPr="00AD0E7F" w:rsidRDefault="00AD0E7F" w:rsidP="00AD0E7F">
      <w:pPr>
        <w:pStyle w:val="EndNoteBibliography"/>
        <w:spacing w:after="0"/>
        <w:rPr>
          <w:noProof/>
        </w:rPr>
      </w:pPr>
      <w:r w:rsidRPr="00AD0E7F">
        <w:rPr>
          <w:noProof/>
        </w:rPr>
        <w:t>12.</w:t>
      </w:r>
      <w:r w:rsidRPr="00AD0E7F">
        <w:rPr>
          <w:noProof/>
        </w:rPr>
        <w:tab/>
        <w:t>CACMS. Standards for accreditation of medical education programs leading to the MD degree. Ottawa, Ontario: AFMC, 2015.</w:t>
      </w:r>
    </w:p>
    <w:p w14:paraId="7BCE0898" w14:textId="037D629C" w:rsidR="00AD0E7F" w:rsidRPr="00AD0E7F" w:rsidRDefault="00AD0E7F" w:rsidP="00AD0E7F">
      <w:pPr>
        <w:pStyle w:val="EndNoteBibliography"/>
        <w:spacing w:after="0"/>
        <w:rPr>
          <w:noProof/>
        </w:rPr>
      </w:pPr>
      <w:r w:rsidRPr="00AD0E7F">
        <w:rPr>
          <w:noProof/>
        </w:rPr>
        <w:t>13.</w:t>
      </w:r>
      <w:r w:rsidRPr="00AD0E7F">
        <w:rPr>
          <w:noProof/>
        </w:rPr>
        <w:tab/>
        <w:t xml:space="preserve">Foster M. Exporting our medical model Ottawa, Canada2015 [Available from: </w:t>
      </w:r>
      <w:hyperlink r:id="rId28" w:history="1">
        <w:r w:rsidRPr="00AD0E7F">
          <w:rPr>
            <w:rStyle w:val="Hyperlink"/>
            <w:rFonts w:asciiTheme="minorHAnsi" w:hAnsiTheme="minorHAnsi" w:cstheme="minorBidi"/>
            <w:noProof/>
            <w:sz w:val="22"/>
          </w:rPr>
          <w:t>https://www.uottawa.ca/tabaret/en/content/exporting-our-medical-model</w:t>
        </w:r>
      </w:hyperlink>
      <w:r w:rsidRPr="00AD0E7F">
        <w:rPr>
          <w:noProof/>
        </w:rPr>
        <w:t>.</w:t>
      </w:r>
    </w:p>
    <w:p w14:paraId="7F9E5D8A" w14:textId="77777777" w:rsidR="00AD0E7F" w:rsidRPr="00AD0E7F" w:rsidRDefault="00AD0E7F" w:rsidP="00AD0E7F">
      <w:pPr>
        <w:pStyle w:val="EndNoteBibliography"/>
        <w:spacing w:after="0"/>
        <w:rPr>
          <w:noProof/>
        </w:rPr>
      </w:pPr>
      <w:r w:rsidRPr="00AD0E7F">
        <w:rPr>
          <w:noProof/>
        </w:rPr>
        <w:t>14.</w:t>
      </w:r>
      <w:r w:rsidRPr="00AD0E7F">
        <w:rPr>
          <w:noProof/>
        </w:rPr>
        <w:tab/>
        <w:t>HQO. Primary Care Patient Experience Survey: Support Guide. Health Quality Ontario. 2015.</w:t>
      </w:r>
    </w:p>
    <w:p w14:paraId="786621C3" w14:textId="77777777" w:rsidR="00AD0E7F" w:rsidRPr="00AD0E7F" w:rsidRDefault="00AD0E7F" w:rsidP="00AD0E7F">
      <w:pPr>
        <w:pStyle w:val="EndNoteBibliography"/>
        <w:spacing w:after="0"/>
        <w:rPr>
          <w:noProof/>
        </w:rPr>
      </w:pPr>
      <w:r w:rsidRPr="00AD0E7F">
        <w:rPr>
          <w:noProof/>
        </w:rPr>
        <w:t>15.</w:t>
      </w:r>
      <w:r w:rsidRPr="00AD0E7F">
        <w:rPr>
          <w:noProof/>
        </w:rPr>
        <w:tab/>
        <w:t>EIU. Worldwide cost of living survey. The Economist. New York 2016.</w:t>
      </w:r>
    </w:p>
    <w:p w14:paraId="4C527A77" w14:textId="77777777" w:rsidR="00AD0E7F" w:rsidRPr="00AD0E7F" w:rsidRDefault="00AD0E7F" w:rsidP="00AD0E7F">
      <w:pPr>
        <w:pStyle w:val="EndNoteBibliography"/>
        <w:rPr>
          <w:noProof/>
        </w:rPr>
      </w:pPr>
      <w:r w:rsidRPr="00AD0E7F">
        <w:rPr>
          <w:noProof/>
        </w:rPr>
        <w:t>16.</w:t>
      </w:r>
      <w:r w:rsidRPr="00AD0E7F">
        <w:rPr>
          <w:noProof/>
        </w:rPr>
        <w:tab/>
        <w:t>Wu D, Lam TP. Underuse of Primary Care in China: The Scale, Causes, and Solutions. The Journal of the American Board of Family Medicine. 2016;29(2):240-7.</w:t>
      </w:r>
    </w:p>
    <w:p w14:paraId="3DCECF51" w14:textId="47B3806C" w:rsidR="00BA5BFC" w:rsidRPr="009824BC" w:rsidRDefault="0010662A" w:rsidP="00133DA2">
      <w:pPr>
        <w:spacing w:line="480" w:lineRule="auto"/>
        <w:rPr>
          <w:rFonts w:ascii="Times New Roman" w:hAnsi="Times New Roman"/>
          <w:sz w:val="24"/>
          <w:lang w:val="en-US"/>
          <w:rPrChange w:id="480" w:author="Author" w:date="2017-11-15T20:36:00Z">
            <w:rPr>
              <w:rFonts w:ascii="Times New Roman" w:eastAsia="Calibri" w:hAnsi="Times New Roman" w:cs="Times New Roman"/>
              <w:lang w:val="en-US" w:eastAsia="en-US"/>
            </w:rPr>
          </w:rPrChange>
        </w:rPr>
      </w:pPr>
      <w:r w:rsidRPr="00FD523B">
        <w:rPr>
          <w:rFonts w:ascii="Times New Roman" w:hAnsi="Times New Roman"/>
          <w:sz w:val="24"/>
          <w:lang w:val="en-US"/>
          <w:rPrChange w:id="481" w:author="Author" w:date="2017-11-15T20:36:00Z">
            <w:rPr>
              <w:rFonts w:ascii="Times New Roman" w:eastAsia="Calibri" w:hAnsi="Times New Roman" w:cs="Times New Roman"/>
              <w:lang w:val="en-US" w:eastAsia="en-US"/>
            </w:rPr>
          </w:rPrChange>
        </w:rPr>
        <w:fldChar w:fldCharType="end"/>
      </w:r>
      <w:commentRangeEnd w:id="477"/>
      <w:r w:rsidR="00C5477E" w:rsidRPr="00FD523B">
        <w:rPr>
          <w:rStyle w:val="CommentReference"/>
          <w:sz w:val="24"/>
          <w:szCs w:val="24"/>
          <w:rPrChange w:id="482" w:author="Author">
            <w:rPr>
              <w:rStyle w:val="CommentReference"/>
            </w:rPr>
          </w:rPrChange>
        </w:rPr>
        <w:commentReference w:id="477"/>
      </w:r>
    </w:p>
    <w:sectPr w:rsidR="00BA5BFC" w:rsidRPr="009824BC" w:rsidSect="009A476C">
      <w:headerReference w:type="default" r:id="rId29"/>
      <w:footerReference w:type="default" r:id="rId30"/>
      <w:pgSz w:w="12240" w:h="15840"/>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4" w:author="Author" w:initials="A">
    <w:p w14:paraId="6E9E53FB" w14:textId="2DFF49D6" w:rsidR="001073A9" w:rsidRDefault="001073A9">
      <w:pPr>
        <w:pStyle w:val="CommentText"/>
      </w:pPr>
      <w:r>
        <w:rPr>
          <w:rStyle w:val="CommentReference"/>
        </w:rPr>
        <w:annotationRef/>
      </w:r>
      <w:bookmarkStart w:id="45" w:name="_Hlk497768512"/>
      <w:r>
        <w:t xml:space="preserve">There is a bit of repetition between this paragraph and the listing of your objectives. I feel that if you are going to separate out the objectives, anyways, you can keep this paragraph more generic. </w:t>
      </w:r>
      <w:bookmarkEnd w:id="45"/>
    </w:p>
  </w:comment>
  <w:comment w:id="59" w:author="Author" w:initials="A">
    <w:p w14:paraId="1558FD28" w14:textId="5B2670D8" w:rsidR="001073A9" w:rsidRDefault="001073A9">
      <w:pPr>
        <w:pStyle w:val="CommentText"/>
      </w:pPr>
      <w:r>
        <w:rPr>
          <w:rStyle w:val="CommentReference"/>
        </w:rPr>
        <w:annotationRef/>
      </w:r>
      <w:r>
        <w:t xml:space="preserve">I am assuming that you have decided to label the above points as anecdotal evidence because you were not able to find actual scholarly evidence for this. I urge you to look with more effort, because that would make your argument more valid. </w:t>
      </w:r>
    </w:p>
  </w:comment>
  <w:comment w:id="58" w:author="Author" w:initials="A">
    <w:p w14:paraId="16048632" w14:textId="02E03FF0" w:rsidR="001073A9" w:rsidRDefault="001073A9">
      <w:pPr>
        <w:pStyle w:val="CommentText"/>
      </w:pPr>
      <w:r>
        <w:rPr>
          <w:rStyle w:val="CommentReference"/>
        </w:rPr>
        <w:annotationRef/>
      </w:r>
      <w:proofErr w:type="gramStart"/>
      <w:r>
        <w:rPr>
          <w:rFonts w:ascii="Times New Roman" w:eastAsiaTheme="majorEastAsia" w:hAnsi="Times New Roman" w:cs="Times New Roman"/>
        </w:rPr>
        <w:t>reword</w:t>
      </w:r>
      <w:proofErr w:type="gramEnd"/>
      <w:r>
        <w:rPr>
          <w:rFonts w:ascii="Times New Roman" w:eastAsiaTheme="majorEastAsia" w:hAnsi="Times New Roman" w:cs="Times New Roman"/>
        </w:rPr>
        <w:t xml:space="preserve"> the second part of the sentence</w:t>
      </w:r>
    </w:p>
  </w:comment>
  <w:comment w:id="65" w:author="Author" w:initials="A">
    <w:p w14:paraId="243E39B8" w14:textId="1E5C5DD1" w:rsidR="001073A9" w:rsidRDefault="001073A9">
      <w:pPr>
        <w:pStyle w:val="CommentText"/>
      </w:pPr>
      <w:r>
        <w:rPr>
          <w:rStyle w:val="CommentReference"/>
        </w:rPr>
        <w:annotationRef/>
      </w:r>
      <w:r w:rsidRPr="00DB585D">
        <w:t xml:space="preserve">I recommend you have one clear hypothesis. It is not clear what the difference between the initial </w:t>
      </w:r>
      <w:proofErr w:type="gramStart"/>
      <w:r w:rsidRPr="00DB585D">
        <w:t>hypothesis  and</w:t>
      </w:r>
      <w:proofErr w:type="gramEnd"/>
      <w:r w:rsidRPr="00DB585D">
        <w:t xml:space="preserve"> this sentence is.</w:t>
      </w:r>
    </w:p>
  </w:comment>
  <w:comment w:id="68" w:author="Author" w:initials="A">
    <w:p w14:paraId="46C266D8" w14:textId="11E6FB68" w:rsidR="001073A9" w:rsidRDefault="001073A9">
      <w:pPr>
        <w:pStyle w:val="CommentText"/>
      </w:pPr>
      <w:r>
        <w:rPr>
          <w:rStyle w:val="CommentReference"/>
        </w:rPr>
        <w:annotationRef/>
      </w:r>
      <w:bookmarkStart w:id="69" w:name="_Hlk497688268"/>
      <w:r>
        <w:t xml:space="preserve">Do you mean Family Medicine </w:t>
      </w:r>
      <w:proofErr w:type="spellStart"/>
      <w:r>
        <w:t>vs</w:t>
      </w:r>
      <w:proofErr w:type="spellEnd"/>
      <w:r>
        <w:t xml:space="preserve"> an existing general practice environment?  Please elaborate on if/how these are different.</w:t>
      </w:r>
      <w:bookmarkEnd w:id="69"/>
    </w:p>
  </w:comment>
  <w:comment w:id="76" w:author="Author" w:initials="A">
    <w:p w14:paraId="3874B5A7" w14:textId="27C3D4B8" w:rsidR="001073A9" w:rsidRDefault="001073A9">
      <w:pPr>
        <w:pStyle w:val="CommentText"/>
      </w:pPr>
      <w:r>
        <w:rPr>
          <w:rStyle w:val="CommentReference"/>
        </w:rPr>
        <w:annotationRef/>
      </w:r>
      <w:r>
        <w:t xml:space="preserve">Other than a couple minor points, I think that the methods have been well explained, especially because your study differs in some ways from other qualitative or descriptive research studies </w:t>
      </w:r>
    </w:p>
  </w:comment>
  <w:comment w:id="78" w:author="Author" w:initials="A">
    <w:p w14:paraId="21C7BABE" w14:textId="27F4B84D" w:rsidR="001073A9" w:rsidRDefault="001073A9">
      <w:pPr>
        <w:pStyle w:val="CommentText"/>
      </w:pPr>
      <w:r>
        <w:rPr>
          <w:rStyle w:val="CommentReference"/>
        </w:rPr>
        <w:annotationRef/>
      </w:r>
      <w:bookmarkStart w:id="81" w:name="_Hlk497688721"/>
      <w:r>
        <w:t>Please elaborate on how the survey was made to be culturally appropriate.</w:t>
      </w:r>
      <w:bookmarkEnd w:id="81"/>
    </w:p>
  </w:comment>
  <w:comment w:id="94" w:author="Author" w:initials="A">
    <w:p w14:paraId="52B6DEFB" w14:textId="5C5CB34F" w:rsidR="001073A9" w:rsidRDefault="001073A9">
      <w:pPr>
        <w:pStyle w:val="CommentText"/>
      </w:pPr>
      <w:r>
        <w:rPr>
          <w:rStyle w:val="CommentReference"/>
        </w:rPr>
        <w:annotationRef/>
      </w:r>
      <w:r>
        <w:rPr>
          <w:rStyle w:val="CommentReference"/>
        </w:rPr>
        <w:annotationRef/>
      </w:r>
      <w:r>
        <w:t xml:space="preserve">Not so much of a point for your manuscript but rather a question about your research. </w:t>
      </w:r>
      <w:r>
        <w:br/>
        <w:t xml:space="preserve">Any reason why the survey was not shared with patients as well to understand how they thought about the questions. </w:t>
      </w:r>
    </w:p>
    <w:p w14:paraId="56F36031" w14:textId="77777777" w:rsidR="001073A9" w:rsidRDefault="001073A9">
      <w:pPr>
        <w:pStyle w:val="CommentText"/>
      </w:pPr>
    </w:p>
  </w:comment>
  <w:comment w:id="114" w:author="Author" w:initials="A">
    <w:p w14:paraId="67136399" w14:textId="1DA84B83" w:rsidR="001073A9" w:rsidRDefault="001073A9">
      <w:pPr>
        <w:pStyle w:val="CommentText"/>
      </w:pPr>
      <w:r>
        <w:rPr>
          <w:rStyle w:val="CommentReference"/>
        </w:rPr>
        <w:annotationRef/>
      </w:r>
      <w:r w:rsidRPr="00DB585D">
        <w:t>Might be a good idea to very briefly elaborate on what you mean by the Canadian team</w:t>
      </w:r>
    </w:p>
  </w:comment>
  <w:comment w:id="121" w:author="Author" w:initials="A">
    <w:p w14:paraId="33F60637" w14:textId="77777777" w:rsidR="001073A9" w:rsidRDefault="001073A9">
      <w:pPr>
        <w:pStyle w:val="CommentText"/>
      </w:pPr>
      <w:r>
        <w:rPr>
          <w:rStyle w:val="CommentReference"/>
        </w:rPr>
        <w:annotationRef/>
      </w:r>
    </w:p>
  </w:comment>
  <w:comment w:id="125" w:author="Author" w:initials="A">
    <w:p w14:paraId="69BB0443" w14:textId="02367291" w:rsidR="001073A9" w:rsidRDefault="001073A9">
      <w:pPr>
        <w:pStyle w:val="CommentText"/>
      </w:pPr>
      <w:r>
        <w:rPr>
          <w:rStyle w:val="CommentReference"/>
        </w:rPr>
        <w:annotationRef/>
      </w:r>
      <w:r w:rsidRPr="00DB585D">
        <w:t>This last sentence is an interpretation and should be moved to discussion.</w:t>
      </w:r>
    </w:p>
  </w:comment>
  <w:comment w:id="126" w:author="Author" w:initials="A">
    <w:p w14:paraId="00592887" w14:textId="77777777" w:rsidR="001073A9" w:rsidRDefault="001073A9">
      <w:pPr>
        <w:pStyle w:val="CommentText"/>
      </w:pPr>
      <w:r>
        <w:rPr>
          <w:rStyle w:val="CommentReference"/>
        </w:rPr>
        <w:annotationRef/>
      </w:r>
    </w:p>
  </w:comment>
  <w:comment w:id="128" w:author="Author" w:initials="A">
    <w:p w14:paraId="77746D86" w14:textId="77777777" w:rsidR="001073A9" w:rsidRDefault="001073A9">
      <w:pPr>
        <w:pStyle w:val="CommentText"/>
      </w:pPr>
      <w:r>
        <w:rPr>
          <w:rStyle w:val="CommentReference"/>
        </w:rPr>
        <w:annotationRef/>
      </w:r>
    </w:p>
  </w:comment>
  <w:comment w:id="217" w:author="Author" w:initials="A">
    <w:p w14:paraId="58977B0C" w14:textId="04E31572" w:rsidR="001073A9" w:rsidRDefault="001073A9">
      <w:pPr>
        <w:pStyle w:val="CommentText"/>
      </w:pPr>
      <w:r>
        <w:rPr>
          <w:rStyle w:val="CommentReference"/>
        </w:rPr>
        <w:annotationRef/>
      </w:r>
      <w:r w:rsidRPr="00DB585D">
        <w:t>(</w:t>
      </w:r>
      <w:proofErr w:type="gramStart"/>
      <w:r w:rsidRPr="00DB585D">
        <w:t>a</w:t>
      </w:r>
      <w:proofErr w:type="gramEnd"/>
      <w:r w:rsidRPr="00DB585D">
        <w:t xml:space="preserve"> bit confused. Could you explain what you mean by neutral and the gist of the questionnaire in the methods?)</w:t>
      </w:r>
    </w:p>
  </w:comment>
  <w:comment w:id="223" w:author="Author" w:initials="A">
    <w:p w14:paraId="489AAD82" w14:textId="77777777" w:rsidR="001073A9" w:rsidRDefault="001073A9">
      <w:pPr>
        <w:pStyle w:val="CommentText"/>
      </w:pPr>
      <w:r>
        <w:rPr>
          <w:rStyle w:val="CommentReference"/>
        </w:rPr>
        <w:annotationRef/>
      </w:r>
    </w:p>
  </w:comment>
  <w:comment w:id="237" w:author="Author" w:initials="A">
    <w:p w14:paraId="70FF37CE" w14:textId="77777777" w:rsidR="001073A9" w:rsidRDefault="001073A9">
      <w:pPr>
        <w:pStyle w:val="CommentText"/>
      </w:pPr>
      <w:r>
        <w:rPr>
          <w:rStyle w:val="CommentReference"/>
        </w:rPr>
        <w:annotationRef/>
      </w:r>
    </w:p>
  </w:comment>
  <w:comment w:id="255" w:author="Author" w:initials="A">
    <w:p w14:paraId="0A0CC30A" w14:textId="77777777" w:rsidR="001073A9" w:rsidRDefault="001073A9">
      <w:pPr>
        <w:pStyle w:val="CommentText"/>
      </w:pPr>
      <w:r>
        <w:rPr>
          <w:rStyle w:val="CommentReference"/>
        </w:rPr>
        <w:annotationRef/>
      </w:r>
    </w:p>
  </w:comment>
  <w:comment w:id="316" w:author="Author" w:initials="A">
    <w:p w14:paraId="7631A355" w14:textId="02176D66" w:rsidR="001073A9" w:rsidRDefault="001073A9">
      <w:pPr>
        <w:pStyle w:val="CommentText"/>
      </w:pPr>
      <w:r>
        <w:rPr>
          <w:rStyle w:val="CommentReference"/>
        </w:rPr>
        <w:annotationRef/>
      </w:r>
      <w:proofErr w:type="spellStart"/>
      <w:proofErr w:type="gramStart"/>
      <w:r w:rsidRPr="00DB585D">
        <w:t>i</w:t>
      </w:r>
      <w:proofErr w:type="spellEnd"/>
      <w:proofErr w:type="gramEnd"/>
      <w:r w:rsidRPr="00DB585D">
        <w:t xml:space="preserve"> recommend you move the last sentence to results and present a short summary refreshing those results here.</w:t>
      </w:r>
    </w:p>
  </w:comment>
  <w:comment w:id="349" w:author="Author" w:initials="A">
    <w:p w14:paraId="06EF25C1" w14:textId="3B5DA84C" w:rsidR="001073A9" w:rsidRDefault="001073A9">
      <w:pPr>
        <w:pStyle w:val="CommentText"/>
      </w:pPr>
      <w:r>
        <w:rPr>
          <w:rStyle w:val="CommentReference"/>
        </w:rPr>
        <w:annotationRef/>
      </w:r>
      <w:r w:rsidRPr="00DB585D">
        <w:t>Nice paragraph. It is important to more clearly state whether your results agree/disagree with your hypothesis.</w:t>
      </w:r>
    </w:p>
  </w:comment>
  <w:comment w:id="351" w:author="Author" w:initials="A">
    <w:p w14:paraId="4C7F1F8C" w14:textId="77777777" w:rsidR="001073A9" w:rsidRDefault="001073A9">
      <w:pPr>
        <w:pStyle w:val="CommentText"/>
      </w:pPr>
      <w:r>
        <w:rPr>
          <w:rStyle w:val="CommentReference"/>
        </w:rPr>
        <w:annotationRef/>
      </w:r>
    </w:p>
  </w:comment>
  <w:comment w:id="356" w:author="Author" w:initials="A">
    <w:p w14:paraId="43EA1095" w14:textId="77777777" w:rsidR="001073A9" w:rsidRDefault="001073A9">
      <w:pPr>
        <w:pStyle w:val="CommentText"/>
      </w:pPr>
      <w:r>
        <w:rPr>
          <w:rStyle w:val="CommentReference"/>
        </w:rPr>
        <w:annotationRef/>
      </w:r>
    </w:p>
  </w:comment>
  <w:comment w:id="357" w:author="Author" w:initials="A">
    <w:p w14:paraId="058AEBFD" w14:textId="77777777" w:rsidR="001073A9" w:rsidRDefault="001073A9">
      <w:pPr>
        <w:pStyle w:val="CommentText"/>
      </w:pPr>
      <w:r>
        <w:rPr>
          <w:rStyle w:val="CommentReference"/>
        </w:rPr>
        <w:annotationRef/>
      </w:r>
    </w:p>
  </w:comment>
  <w:comment w:id="447" w:author="Author" w:initials="A">
    <w:p w14:paraId="642AC0C7" w14:textId="77777777" w:rsidR="001073A9" w:rsidRDefault="001073A9">
      <w:pPr>
        <w:pStyle w:val="CommentText"/>
      </w:pPr>
      <w:r>
        <w:rPr>
          <w:rStyle w:val="CommentReference"/>
        </w:rPr>
        <w:annotationRef/>
      </w:r>
    </w:p>
  </w:comment>
  <w:comment w:id="477" w:author="Author" w:initials="A">
    <w:p w14:paraId="534A435C" w14:textId="77777777" w:rsidR="001073A9" w:rsidRDefault="001073A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892151" w15:done="0"/>
  <w15:commentEx w15:paraId="41D01B75" w15:done="0"/>
  <w15:commentEx w15:paraId="36F10E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892151" w16cid:durableId="1D7A816B"/>
  <w16cid:commentId w16cid:paraId="41D01B75" w16cid:durableId="1D7A979F"/>
  <w16cid:commentId w16cid:paraId="36F10E0C" w16cid:durableId="1D7A816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4FE67" w14:textId="77777777" w:rsidR="00970507" w:rsidRDefault="00970507" w:rsidP="00256030">
      <w:pPr>
        <w:spacing w:after="0" w:line="240" w:lineRule="auto"/>
      </w:pPr>
      <w:r>
        <w:separator/>
      </w:r>
    </w:p>
  </w:endnote>
  <w:endnote w:type="continuationSeparator" w:id="0">
    <w:p w14:paraId="32883AD0" w14:textId="77777777" w:rsidR="00970507" w:rsidRDefault="00970507" w:rsidP="00256030">
      <w:pPr>
        <w:spacing w:after="0" w:line="240" w:lineRule="auto"/>
      </w:pPr>
      <w:r>
        <w:continuationSeparator/>
      </w:r>
    </w:p>
  </w:endnote>
  <w:endnote w:type="continuationNotice" w:id="1">
    <w:p w14:paraId="1AB7D4E3" w14:textId="77777777" w:rsidR="00970507" w:rsidRDefault="00970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483" w:author="Kyle Ng" w:date="2017-11-15T20:36:00Z"/>
  <w:sdt>
    <w:sdtPr>
      <w:rPr>
        <w:rFonts w:ascii="Times New Roman" w:hAnsi="Times New Roman" w:cs="Times New Roman"/>
        <w:sz w:val="24"/>
        <w:szCs w:val="24"/>
      </w:rPr>
      <w:id w:val="-1927878733"/>
      <w:docPartObj>
        <w:docPartGallery w:val="Page Numbers (Bottom of Page)"/>
        <w:docPartUnique/>
      </w:docPartObj>
    </w:sdtPr>
    <w:sdtEndPr/>
    <w:sdtContent>
      <w:customXmlInsRangeEnd w:id="483"/>
      <w:customXmlInsRangeStart w:id="484" w:author="Kyle Ng" w:date="2017-11-15T20:36:00Z"/>
      <w:sdt>
        <w:sdtPr>
          <w:rPr>
            <w:rFonts w:ascii="Times New Roman" w:hAnsi="Times New Roman" w:cs="Times New Roman"/>
            <w:sz w:val="24"/>
            <w:szCs w:val="24"/>
          </w:rPr>
          <w:id w:val="-1769616900"/>
          <w:docPartObj>
            <w:docPartGallery w:val="Page Numbers (Top of Page)"/>
            <w:docPartUnique/>
          </w:docPartObj>
        </w:sdtPr>
        <w:sdtEndPr/>
        <w:sdtContent>
          <w:customXmlInsRangeEnd w:id="484"/>
          <w:p w14:paraId="7D4FC4D9" w14:textId="3DE801B1" w:rsidR="0062757A" w:rsidRPr="00BA5BFC" w:rsidRDefault="0062757A">
            <w:pPr>
              <w:pStyle w:val="Footer"/>
              <w:jc w:val="right"/>
              <w:rPr>
                <w:del w:id="485" w:author="Other Author" w:date="2017-11-15T20:36:00Z"/>
                <w:rFonts w:ascii="Times New Roman" w:hAnsi="Times New Roman" w:cs="Times New Roman"/>
                <w:sz w:val="24"/>
                <w:szCs w:val="24"/>
              </w:rPr>
            </w:pPr>
            <w:del w:id="486" w:author="Other Author" w:date="2017-11-15T20:36:00Z">
              <w:r w:rsidRPr="00BA5BFC">
                <w:rPr>
                  <w:rFonts w:ascii="Times New Roman" w:hAnsi="Times New Roman" w:cs="Times New Roman"/>
                  <w:sz w:val="24"/>
                  <w:szCs w:val="24"/>
                </w:rPr>
                <w:delText xml:space="preserve">Page </w:delText>
              </w:r>
              <w:r w:rsidRPr="00BA5BFC">
                <w:rPr>
                  <w:rFonts w:ascii="Times New Roman" w:hAnsi="Times New Roman" w:cs="Times New Roman"/>
                  <w:b/>
                  <w:bCs/>
                  <w:sz w:val="24"/>
                  <w:szCs w:val="24"/>
                </w:rPr>
                <w:fldChar w:fldCharType="begin"/>
              </w:r>
              <w:r w:rsidRPr="00BA5BFC">
                <w:rPr>
                  <w:rFonts w:ascii="Times New Roman" w:hAnsi="Times New Roman" w:cs="Times New Roman"/>
                  <w:b/>
                  <w:bCs/>
                  <w:sz w:val="24"/>
                  <w:szCs w:val="24"/>
                </w:rPr>
                <w:delInstrText xml:space="preserve"> PAGE </w:delInstrText>
              </w:r>
              <w:r w:rsidRPr="00BA5BFC">
                <w:rPr>
                  <w:rFonts w:ascii="Times New Roman" w:hAnsi="Times New Roman" w:cs="Times New Roman"/>
                  <w:b/>
                  <w:bCs/>
                  <w:sz w:val="24"/>
                  <w:szCs w:val="24"/>
                </w:rPr>
                <w:fldChar w:fldCharType="separate"/>
              </w:r>
              <w:r w:rsidR="0079700E">
                <w:rPr>
                  <w:rFonts w:ascii="Times New Roman" w:hAnsi="Times New Roman" w:cs="Times New Roman"/>
                  <w:b/>
                  <w:bCs/>
                  <w:noProof/>
                  <w:sz w:val="24"/>
                  <w:szCs w:val="24"/>
                </w:rPr>
                <w:delText>13</w:delText>
              </w:r>
              <w:r w:rsidRPr="00BA5BFC">
                <w:rPr>
                  <w:rFonts w:ascii="Times New Roman" w:hAnsi="Times New Roman" w:cs="Times New Roman"/>
                  <w:b/>
                  <w:bCs/>
                  <w:sz w:val="24"/>
                  <w:szCs w:val="24"/>
                </w:rPr>
                <w:fldChar w:fldCharType="end"/>
              </w:r>
              <w:r w:rsidRPr="00BA5BFC">
                <w:rPr>
                  <w:rFonts w:ascii="Times New Roman" w:hAnsi="Times New Roman" w:cs="Times New Roman"/>
                  <w:sz w:val="24"/>
                  <w:szCs w:val="24"/>
                </w:rPr>
                <w:delText xml:space="preserve"> of </w:delText>
              </w:r>
              <w:r w:rsidRPr="00BA5BFC">
                <w:rPr>
                  <w:rFonts w:ascii="Times New Roman" w:hAnsi="Times New Roman" w:cs="Times New Roman"/>
                  <w:b/>
                  <w:bCs/>
                  <w:sz w:val="24"/>
                  <w:szCs w:val="24"/>
                </w:rPr>
                <w:fldChar w:fldCharType="begin"/>
              </w:r>
              <w:r w:rsidRPr="00BA5BFC">
                <w:rPr>
                  <w:rFonts w:ascii="Times New Roman" w:hAnsi="Times New Roman" w:cs="Times New Roman"/>
                  <w:b/>
                  <w:bCs/>
                  <w:sz w:val="24"/>
                  <w:szCs w:val="24"/>
                </w:rPr>
                <w:delInstrText xml:space="preserve"> NUMPAGES  </w:delInstrText>
              </w:r>
              <w:r w:rsidRPr="00BA5BFC">
                <w:rPr>
                  <w:rFonts w:ascii="Times New Roman" w:hAnsi="Times New Roman" w:cs="Times New Roman"/>
                  <w:b/>
                  <w:bCs/>
                  <w:sz w:val="24"/>
                  <w:szCs w:val="24"/>
                </w:rPr>
                <w:fldChar w:fldCharType="separate"/>
              </w:r>
              <w:r w:rsidR="0079700E">
                <w:rPr>
                  <w:rFonts w:ascii="Times New Roman" w:hAnsi="Times New Roman" w:cs="Times New Roman"/>
                  <w:b/>
                  <w:bCs/>
                  <w:noProof/>
                  <w:sz w:val="24"/>
                  <w:szCs w:val="24"/>
                </w:rPr>
                <w:delText>21</w:delText>
              </w:r>
              <w:r w:rsidRPr="00BA5BFC">
                <w:rPr>
                  <w:rFonts w:ascii="Times New Roman" w:hAnsi="Times New Roman" w:cs="Times New Roman"/>
                  <w:b/>
                  <w:bCs/>
                  <w:sz w:val="24"/>
                  <w:szCs w:val="24"/>
                </w:rPr>
                <w:fldChar w:fldCharType="end"/>
              </w:r>
            </w:del>
          </w:p>
          <w:customXmlInsRangeStart w:id="487" w:author="Kyle Ng" w:date="2017-11-15T20:36:00Z"/>
        </w:sdtContent>
      </w:sdt>
      <w:customXmlInsRangeEnd w:id="487"/>
      <w:customXmlInsRangeStart w:id="488" w:author="Kyle Ng" w:date="2017-11-15T20:36:00Z"/>
    </w:sdtContent>
  </w:sdt>
  <w:customXmlInsRangeEnd w:id="488"/>
  <w:p w14:paraId="783FB79C" w14:textId="77777777" w:rsidR="0062757A" w:rsidRDefault="006275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979C3" w14:textId="77777777" w:rsidR="00970507" w:rsidRDefault="00970507" w:rsidP="00256030">
      <w:pPr>
        <w:spacing w:after="0" w:line="240" w:lineRule="auto"/>
      </w:pPr>
      <w:r>
        <w:separator/>
      </w:r>
    </w:p>
  </w:footnote>
  <w:footnote w:type="continuationSeparator" w:id="0">
    <w:p w14:paraId="6DD6E3D0" w14:textId="77777777" w:rsidR="00970507" w:rsidRDefault="00970507" w:rsidP="00256030">
      <w:pPr>
        <w:spacing w:after="0" w:line="240" w:lineRule="auto"/>
      </w:pPr>
      <w:r>
        <w:continuationSeparator/>
      </w:r>
    </w:p>
  </w:footnote>
  <w:footnote w:type="continuationNotice" w:id="1">
    <w:p w14:paraId="14C920E3" w14:textId="77777777" w:rsidR="00970507" w:rsidRDefault="0097050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103C4" w14:textId="77777777" w:rsidR="00970507" w:rsidRDefault="0097050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1F"/>
    <w:multiLevelType w:val="multilevel"/>
    <w:tmpl w:val="DD4A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4B4BA7"/>
    <w:multiLevelType w:val="multilevel"/>
    <w:tmpl w:val="360C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B5441"/>
    <w:multiLevelType w:val="hybridMultilevel"/>
    <w:tmpl w:val="181C3D3C"/>
    <w:lvl w:ilvl="0" w:tplc="CB3A227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80F04BE"/>
    <w:multiLevelType w:val="multilevel"/>
    <w:tmpl w:val="214E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05842"/>
    <w:multiLevelType w:val="hybridMultilevel"/>
    <w:tmpl w:val="4FF001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B9B7078"/>
    <w:multiLevelType w:val="hybridMultilevel"/>
    <w:tmpl w:val="09CC46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3612D2A"/>
    <w:multiLevelType w:val="hybridMultilevel"/>
    <w:tmpl w:val="09929D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EAB383D"/>
    <w:multiLevelType w:val="hybridMultilevel"/>
    <w:tmpl w:val="66DC9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3842BAC"/>
    <w:multiLevelType w:val="multilevel"/>
    <w:tmpl w:val="3C0AD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C8D614B"/>
    <w:multiLevelType w:val="hybridMultilevel"/>
    <w:tmpl w:val="9FC604C8"/>
    <w:lvl w:ilvl="0" w:tplc="10090001">
      <w:start w:val="1"/>
      <w:numFmt w:val="bullet"/>
      <w:lvlText w:val=""/>
      <w:lvlJc w:val="left"/>
      <w:pPr>
        <w:ind w:left="540" w:hanging="360"/>
      </w:pPr>
      <w:rPr>
        <w:rFonts w:ascii="Symbol" w:hAnsi="Symbol" w:hint="default"/>
      </w:rPr>
    </w:lvl>
    <w:lvl w:ilvl="1" w:tplc="10090003">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10">
    <w:nsid w:val="5E2A3E65"/>
    <w:multiLevelType w:val="multilevel"/>
    <w:tmpl w:val="BAD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5F5C6E"/>
    <w:multiLevelType w:val="multilevel"/>
    <w:tmpl w:val="70CC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3543DF"/>
    <w:multiLevelType w:val="multilevel"/>
    <w:tmpl w:val="11D4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D675EE"/>
    <w:multiLevelType w:val="multilevel"/>
    <w:tmpl w:val="D43C7FE6"/>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0F7FCC"/>
    <w:multiLevelType w:val="multilevel"/>
    <w:tmpl w:val="3870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11"/>
  </w:num>
  <w:num w:numId="4">
    <w:abstractNumId w:val="12"/>
  </w:num>
  <w:num w:numId="5">
    <w:abstractNumId w:val="1"/>
  </w:num>
  <w:num w:numId="6">
    <w:abstractNumId w:val="10"/>
  </w:num>
  <w:num w:numId="7">
    <w:abstractNumId w:val="14"/>
  </w:num>
  <w:num w:numId="8">
    <w:abstractNumId w:val="8"/>
  </w:num>
  <w:num w:numId="9">
    <w:abstractNumId w:val="0"/>
  </w:num>
  <w:num w:numId="10">
    <w:abstractNumId w:val="6"/>
  </w:num>
  <w:num w:numId="11">
    <w:abstractNumId w:val="9"/>
  </w:num>
  <w:num w:numId="12">
    <w:abstractNumId w:val="7"/>
  </w:num>
  <w:num w:numId="13">
    <w:abstractNumId w:val="5"/>
  </w:num>
  <w:num w:numId="14">
    <w:abstractNumId w:val="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nathan Gendron-Rossignol">
    <w15:presenceInfo w15:providerId="Windows Live" w15:userId="4100989e51e6d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UOJM&lt;/Style&gt;&lt;LeftDelim&gt;{&lt;/LeftDelim&gt;&lt;RightDelim&gt;}&lt;/RightDelim&gt;&lt;FontName&gt;Times New Roman&lt;/FontName&gt;&lt;FontSize&gt;12&lt;/FontSize&gt;&lt;ReflistTitle&gt;&lt;style face=&quot;bold&quot; font=&quot;Arial Black&quot;&gt;REFERENCES&lt;/style&gt;&lt;style face=&quot;bold underline&quot; font=&quot;Arial Black&quot;&gt; &lt;/sty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es55ar9zq020paevspaptd5w0tspvxp5esxw&quot;&gt;China Primary Care&lt;record-ids&gt;&lt;item&gt;7&lt;/item&gt;&lt;item&gt;12&lt;/item&gt;&lt;item&gt;26&lt;/item&gt;&lt;item&gt;27&lt;/item&gt;&lt;item&gt;28&lt;/item&gt;&lt;item&gt;29&lt;/item&gt;&lt;item&gt;31&lt;/item&gt;&lt;item&gt;32&lt;/item&gt;&lt;item&gt;45&lt;/item&gt;&lt;item&gt;51&lt;/item&gt;&lt;item&gt;59&lt;/item&gt;&lt;item&gt;60&lt;/item&gt;&lt;item&gt;61&lt;/item&gt;&lt;item&gt;62&lt;/item&gt;&lt;item&gt;63&lt;/item&gt;&lt;item&gt;124&lt;/item&gt;&lt;/record-ids&gt;&lt;/item&gt;&lt;/Libraries&gt;"/>
  </w:docVars>
  <w:rsids>
    <w:rsidRoot w:val="00BD019D"/>
    <w:rsid w:val="00002C2E"/>
    <w:rsid w:val="00004AA9"/>
    <w:rsid w:val="0000698D"/>
    <w:rsid w:val="000251FB"/>
    <w:rsid w:val="00034CB1"/>
    <w:rsid w:val="00036D6C"/>
    <w:rsid w:val="000373FD"/>
    <w:rsid w:val="0004036C"/>
    <w:rsid w:val="00041A03"/>
    <w:rsid w:val="00045435"/>
    <w:rsid w:val="00052200"/>
    <w:rsid w:val="00052830"/>
    <w:rsid w:val="00056EAF"/>
    <w:rsid w:val="00057109"/>
    <w:rsid w:val="00063843"/>
    <w:rsid w:val="00071DA2"/>
    <w:rsid w:val="000801C1"/>
    <w:rsid w:val="000A0B95"/>
    <w:rsid w:val="000A70FC"/>
    <w:rsid w:val="000B47EC"/>
    <w:rsid w:val="000C6952"/>
    <w:rsid w:val="000D3944"/>
    <w:rsid w:val="000E32C4"/>
    <w:rsid w:val="000E6C68"/>
    <w:rsid w:val="000F082A"/>
    <w:rsid w:val="000F45CA"/>
    <w:rsid w:val="000F706A"/>
    <w:rsid w:val="00104B4B"/>
    <w:rsid w:val="00105875"/>
    <w:rsid w:val="0010662A"/>
    <w:rsid w:val="0010676D"/>
    <w:rsid w:val="001073A9"/>
    <w:rsid w:val="001157BE"/>
    <w:rsid w:val="00120262"/>
    <w:rsid w:val="0012114A"/>
    <w:rsid w:val="00122D48"/>
    <w:rsid w:val="00133DA2"/>
    <w:rsid w:val="00140624"/>
    <w:rsid w:val="00140DEE"/>
    <w:rsid w:val="00142A8D"/>
    <w:rsid w:val="00142FDA"/>
    <w:rsid w:val="00165240"/>
    <w:rsid w:val="001667B7"/>
    <w:rsid w:val="001713A3"/>
    <w:rsid w:val="0018755A"/>
    <w:rsid w:val="001B3144"/>
    <w:rsid w:val="001B4B33"/>
    <w:rsid w:val="001B503A"/>
    <w:rsid w:val="001C05EC"/>
    <w:rsid w:val="001C1804"/>
    <w:rsid w:val="001C20DD"/>
    <w:rsid w:val="001D27D8"/>
    <w:rsid w:val="001E2A69"/>
    <w:rsid w:val="001E48CF"/>
    <w:rsid w:val="001E5B2D"/>
    <w:rsid w:val="001F03ED"/>
    <w:rsid w:val="001F55E0"/>
    <w:rsid w:val="00202CCE"/>
    <w:rsid w:val="00210E8E"/>
    <w:rsid w:val="00214762"/>
    <w:rsid w:val="002213DB"/>
    <w:rsid w:val="00234E8B"/>
    <w:rsid w:val="0023655C"/>
    <w:rsid w:val="0025080E"/>
    <w:rsid w:val="00252D86"/>
    <w:rsid w:val="00256030"/>
    <w:rsid w:val="00264F39"/>
    <w:rsid w:val="00282551"/>
    <w:rsid w:val="00285203"/>
    <w:rsid w:val="00286B96"/>
    <w:rsid w:val="00292AF4"/>
    <w:rsid w:val="002B18AC"/>
    <w:rsid w:val="002B23ED"/>
    <w:rsid w:val="002B5E10"/>
    <w:rsid w:val="002D3948"/>
    <w:rsid w:val="002F43E1"/>
    <w:rsid w:val="002F60BE"/>
    <w:rsid w:val="00306101"/>
    <w:rsid w:val="0031169B"/>
    <w:rsid w:val="00312433"/>
    <w:rsid w:val="00315C46"/>
    <w:rsid w:val="00317567"/>
    <w:rsid w:val="00326564"/>
    <w:rsid w:val="00330013"/>
    <w:rsid w:val="00332CA5"/>
    <w:rsid w:val="00333BDA"/>
    <w:rsid w:val="003413A8"/>
    <w:rsid w:val="00344FBA"/>
    <w:rsid w:val="00345872"/>
    <w:rsid w:val="003513EB"/>
    <w:rsid w:val="003560CC"/>
    <w:rsid w:val="0036169B"/>
    <w:rsid w:val="003670E2"/>
    <w:rsid w:val="003767FC"/>
    <w:rsid w:val="003849AF"/>
    <w:rsid w:val="003863ED"/>
    <w:rsid w:val="00396394"/>
    <w:rsid w:val="003A1E48"/>
    <w:rsid w:val="003A62B7"/>
    <w:rsid w:val="003B49F8"/>
    <w:rsid w:val="003C21DD"/>
    <w:rsid w:val="003C4B65"/>
    <w:rsid w:val="003D3A17"/>
    <w:rsid w:val="003D4C3B"/>
    <w:rsid w:val="003E0DB0"/>
    <w:rsid w:val="003F17E1"/>
    <w:rsid w:val="003F2947"/>
    <w:rsid w:val="003F3225"/>
    <w:rsid w:val="003F6B07"/>
    <w:rsid w:val="0040662A"/>
    <w:rsid w:val="0041121D"/>
    <w:rsid w:val="00411906"/>
    <w:rsid w:val="004167BF"/>
    <w:rsid w:val="004216DE"/>
    <w:rsid w:val="004228B0"/>
    <w:rsid w:val="004311D8"/>
    <w:rsid w:val="00444AEB"/>
    <w:rsid w:val="004503EE"/>
    <w:rsid w:val="00453CD2"/>
    <w:rsid w:val="00455A31"/>
    <w:rsid w:val="00466812"/>
    <w:rsid w:val="00474773"/>
    <w:rsid w:val="004759D3"/>
    <w:rsid w:val="00497009"/>
    <w:rsid w:val="004A3937"/>
    <w:rsid w:val="004A3FC3"/>
    <w:rsid w:val="004B10B6"/>
    <w:rsid w:val="004B4E74"/>
    <w:rsid w:val="004B74CD"/>
    <w:rsid w:val="004C317E"/>
    <w:rsid w:val="004C64DB"/>
    <w:rsid w:val="004E4EA3"/>
    <w:rsid w:val="004F6015"/>
    <w:rsid w:val="005061D7"/>
    <w:rsid w:val="0050708E"/>
    <w:rsid w:val="00522B6D"/>
    <w:rsid w:val="00530903"/>
    <w:rsid w:val="00536F63"/>
    <w:rsid w:val="00540E99"/>
    <w:rsid w:val="00542B43"/>
    <w:rsid w:val="00545322"/>
    <w:rsid w:val="00546D6F"/>
    <w:rsid w:val="00550DD3"/>
    <w:rsid w:val="00551317"/>
    <w:rsid w:val="00555EF9"/>
    <w:rsid w:val="00573DF8"/>
    <w:rsid w:val="00577BEF"/>
    <w:rsid w:val="00582391"/>
    <w:rsid w:val="005872B8"/>
    <w:rsid w:val="00593B80"/>
    <w:rsid w:val="0059686F"/>
    <w:rsid w:val="005A1B30"/>
    <w:rsid w:val="005A2659"/>
    <w:rsid w:val="005A3E4F"/>
    <w:rsid w:val="005A46FA"/>
    <w:rsid w:val="005B0D80"/>
    <w:rsid w:val="005B40A5"/>
    <w:rsid w:val="005D493F"/>
    <w:rsid w:val="005D4E85"/>
    <w:rsid w:val="005D5F9A"/>
    <w:rsid w:val="005E1DAA"/>
    <w:rsid w:val="005E2C2A"/>
    <w:rsid w:val="005F077B"/>
    <w:rsid w:val="005F11EE"/>
    <w:rsid w:val="005F689C"/>
    <w:rsid w:val="00602C32"/>
    <w:rsid w:val="006056AD"/>
    <w:rsid w:val="00613630"/>
    <w:rsid w:val="00615C26"/>
    <w:rsid w:val="00626E6A"/>
    <w:rsid w:val="00626FE0"/>
    <w:rsid w:val="0062757A"/>
    <w:rsid w:val="006327AB"/>
    <w:rsid w:val="00650068"/>
    <w:rsid w:val="006507DE"/>
    <w:rsid w:val="006563CC"/>
    <w:rsid w:val="006572B6"/>
    <w:rsid w:val="006641DB"/>
    <w:rsid w:val="0068070E"/>
    <w:rsid w:val="0068243D"/>
    <w:rsid w:val="00683BD0"/>
    <w:rsid w:val="006841FE"/>
    <w:rsid w:val="006A176A"/>
    <w:rsid w:val="006A2422"/>
    <w:rsid w:val="006A4E59"/>
    <w:rsid w:val="006B5109"/>
    <w:rsid w:val="006D0438"/>
    <w:rsid w:val="006D304E"/>
    <w:rsid w:val="006D7768"/>
    <w:rsid w:val="006E1BF1"/>
    <w:rsid w:val="006E418B"/>
    <w:rsid w:val="006F252B"/>
    <w:rsid w:val="006F2942"/>
    <w:rsid w:val="006F7B16"/>
    <w:rsid w:val="00703023"/>
    <w:rsid w:val="00706FCF"/>
    <w:rsid w:val="0071272E"/>
    <w:rsid w:val="00712D9C"/>
    <w:rsid w:val="007173E8"/>
    <w:rsid w:val="00717A0D"/>
    <w:rsid w:val="007215BB"/>
    <w:rsid w:val="00722CCF"/>
    <w:rsid w:val="00737DA7"/>
    <w:rsid w:val="007502D7"/>
    <w:rsid w:val="00770E31"/>
    <w:rsid w:val="0077167C"/>
    <w:rsid w:val="00785569"/>
    <w:rsid w:val="007870C4"/>
    <w:rsid w:val="00795CC4"/>
    <w:rsid w:val="00796832"/>
    <w:rsid w:val="0079700E"/>
    <w:rsid w:val="007A2C19"/>
    <w:rsid w:val="007A4AA1"/>
    <w:rsid w:val="007C13F5"/>
    <w:rsid w:val="007C7415"/>
    <w:rsid w:val="007C7E93"/>
    <w:rsid w:val="007D0578"/>
    <w:rsid w:val="007D43B7"/>
    <w:rsid w:val="007E2F57"/>
    <w:rsid w:val="007F1623"/>
    <w:rsid w:val="00812864"/>
    <w:rsid w:val="008200CD"/>
    <w:rsid w:val="00832257"/>
    <w:rsid w:val="00833FCA"/>
    <w:rsid w:val="008372B1"/>
    <w:rsid w:val="008425F1"/>
    <w:rsid w:val="00854043"/>
    <w:rsid w:val="008616C6"/>
    <w:rsid w:val="008664C7"/>
    <w:rsid w:val="00881C51"/>
    <w:rsid w:val="00883D3F"/>
    <w:rsid w:val="00884AF8"/>
    <w:rsid w:val="008850A2"/>
    <w:rsid w:val="00887B57"/>
    <w:rsid w:val="00892856"/>
    <w:rsid w:val="008935F8"/>
    <w:rsid w:val="008A67D6"/>
    <w:rsid w:val="008A699D"/>
    <w:rsid w:val="008A75DC"/>
    <w:rsid w:val="008B0746"/>
    <w:rsid w:val="008B3604"/>
    <w:rsid w:val="008B68D6"/>
    <w:rsid w:val="008B69E1"/>
    <w:rsid w:val="008B7659"/>
    <w:rsid w:val="008B7A31"/>
    <w:rsid w:val="008D52D3"/>
    <w:rsid w:val="008D6443"/>
    <w:rsid w:val="008E056C"/>
    <w:rsid w:val="008E372C"/>
    <w:rsid w:val="008E52ED"/>
    <w:rsid w:val="008E54EE"/>
    <w:rsid w:val="008E66D5"/>
    <w:rsid w:val="009121DC"/>
    <w:rsid w:val="009277BD"/>
    <w:rsid w:val="00942ACC"/>
    <w:rsid w:val="0094398F"/>
    <w:rsid w:val="009473E2"/>
    <w:rsid w:val="00962156"/>
    <w:rsid w:val="009624AD"/>
    <w:rsid w:val="00962D6E"/>
    <w:rsid w:val="009658E0"/>
    <w:rsid w:val="00970507"/>
    <w:rsid w:val="00974951"/>
    <w:rsid w:val="00977C65"/>
    <w:rsid w:val="009824BC"/>
    <w:rsid w:val="00986409"/>
    <w:rsid w:val="00986EB0"/>
    <w:rsid w:val="009910F8"/>
    <w:rsid w:val="00993FC1"/>
    <w:rsid w:val="0099442D"/>
    <w:rsid w:val="0099506A"/>
    <w:rsid w:val="009A1E08"/>
    <w:rsid w:val="009A2A54"/>
    <w:rsid w:val="009A476C"/>
    <w:rsid w:val="009A7CE5"/>
    <w:rsid w:val="009B0CF3"/>
    <w:rsid w:val="009D4B04"/>
    <w:rsid w:val="009E4949"/>
    <w:rsid w:val="009F1FC6"/>
    <w:rsid w:val="009F36C2"/>
    <w:rsid w:val="00A043DB"/>
    <w:rsid w:val="00A05E57"/>
    <w:rsid w:val="00A06A0E"/>
    <w:rsid w:val="00A10FC5"/>
    <w:rsid w:val="00A12A4C"/>
    <w:rsid w:val="00A147A5"/>
    <w:rsid w:val="00A233EB"/>
    <w:rsid w:val="00A25557"/>
    <w:rsid w:val="00A279E8"/>
    <w:rsid w:val="00A3251E"/>
    <w:rsid w:val="00A45542"/>
    <w:rsid w:val="00A47327"/>
    <w:rsid w:val="00A70D3A"/>
    <w:rsid w:val="00A80084"/>
    <w:rsid w:val="00A85653"/>
    <w:rsid w:val="00A942D1"/>
    <w:rsid w:val="00A94CC1"/>
    <w:rsid w:val="00AB33DE"/>
    <w:rsid w:val="00AB6F2A"/>
    <w:rsid w:val="00AC1EE3"/>
    <w:rsid w:val="00AD0E7F"/>
    <w:rsid w:val="00AE074F"/>
    <w:rsid w:val="00AE1714"/>
    <w:rsid w:val="00AF377F"/>
    <w:rsid w:val="00B0083E"/>
    <w:rsid w:val="00B206B3"/>
    <w:rsid w:val="00B22092"/>
    <w:rsid w:val="00B30798"/>
    <w:rsid w:val="00B33022"/>
    <w:rsid w:val="00B36CAE"/>
    <w:rsid w:val="00B37E67"/>
    <w:rsid w:val="00B40B73"/>
    <w:rsid w:val="00B47EC2"/>
    <w:rsid w:val="00B57490"/>
    <w:rsid w:val="00B67296"/>
    <w:rsid w:val="00B727D1"/>
    <w:rsid w:val="00B818F1"/>
    <w:rsid w:val="00B81B36"/>
    <w:rsid w:val="00B82CA3"/>
    <w:rsid w:val="00BA29FB"/>
    <w:rsid w:val="00BA44F8"/>
    <w:rsid w:val="00BA5BFC"/>
    <w:rsid w:val="00BB27D1"/>
    <w:rsid w:val="00BB639A"/>
    <w:rsid w:val="00BC4A26"/>
    <w:rsid w:val="00BC5422"/>
    <w:rsid w:val="00BD019D"/>
    <w:rsid w:val="00BD3AE9"/>
    <w:rsid w:val="00BD4C81"/>
    <w:rsid w:val="00BE4668"/>
    <w:rsid w:val="00BF297D"/>
    <w:rsid w:val="00BF466E"/>
    <w:rsid w:val="00C05378"/>
    <w:rsid w:val="00C07E6B"/>
    <w:rsid w:val="00C14CB7"/>
    <w:rsid w:val="00C150F0"/>
    <w:rsid w:val="00C219AB"/>
    <w:rsid w:val="00C23617"/>
    <w:rsid w:val="00C25C92"/>
    <w:rsid w:val="00C33BC3"/>
    <w:rsid w:val="00C3565D"/>
    <w:rsid w:val="00C369C7"/>
    <w:rsid w:val="00C50244"/>
    <w:rsid w:val="00C5477E"/>
    <w:rsid w:val="00C573BB"/>
    <w:rsid w:val="00C62BD1"/>
    <w:rsid w:val="00C6693D"/>
    <w:rsid w:val="00C66CC9"/>
    <w:rsid w:val="00C772AA"/>
    <w:rsid w:val="00C80F77"/>
    <w:rsid w:val="00CA315C"/>
    <w:rsid w:val="00CC2D0E"/>
    <w:rsid w:val="00CC46FE"/>
    <w:rsid w:val="00CC7BA7"/>
    <w:rsid w:val="00CD04EA"/>
    <w:rsid w:val="00CE0877"/>
    <w:rsid w:val="00CE385E"/>
    <w:rsid w:val="00CE6495"/>
    <w:rsid w:val="00CE6DBA"/>
    <w:rsid w:val="00CF6BE1"/>
    <w:rsid w:val="00D106C8"/>
    <w:rsid w:val="00D37533"/>
    <w:rsid w:val="00D41B4B"/>
    <w:rsid w:val="00D448FD"/>
    <w:rsid w:val="00D54B9C"/>
    <w:rsid w:val="00D711A7"/>
    <w:rsid w:val="00D733EE"/>
    <w:rsid w:val="00D735F9"/>
    <w:rsid w:val="00D75041"/>
    <w:rsid w:val="00D825D6"/>
    <w:rsid w:val="00D82A0C"/>
    <w:rsid w:val="00D858AF"/>
    <w:rsid w:val="00D9033D"/>
    <w:rsid w:val="00D9164E"/>
    <w:rsid w:val="00D97D09"/>
    <w:rsid w:val="00DA246D"/>
    <w:rsid w:val="00DA40FB"/>
    <w:rsid w:val="00DB1AA6"/>
    <w:rsid w:val="00DB282A"/>
    <w:rsid w:val="00DB502F"/>
    <w:rsid w:val="00DB585D"/>
    <w:rsid w:val="00DC260B"/>
    <w:rsid w:val="00DD2508"/>
    <w:rsid w:val="00DD78B6"/>
    <w:rsid w:val="00DE3E16"/>
    <w:rsid w:val="00E01DA4"/>
    <w:rsid w:val="00E033F8"/>
    <w:rsid w:val="00E03602"/>
    <w:rsid w:val="00E10A0C"/>
    <w:rsid w:val="00E35AB4"/>
    <w:rsid w:val="00E40B58"/>
    <w:rsid w:val="00E43F9D"/>
    <w:rsid w:val="00E50828"/>
    <w:rsid w:val="00E51E4D"/>
    <w:rsid w:val="00E52FEB"/>
    <w:rsid w:val="00E53208"/>
    <w:rsid w:val="00E70ECF"/>
    <w:rsid w:val="00E73C20"/>
    <w:rsid w:val="00E826D0"/>
    <w:rsid w:val="00E9062E"/>
    <w:rsid w:val="00E9774E"/>
    <w:rsid w:val="00EA069D"/>
    <w:rsid w:val="00EB539A"/>
    <w:rsid w:val="00EC5197"/>
    <w:rsid w:val="00ED3494"/>
    <w:rsid w:val="00ED62A5"/>
    <w:rsid w:val="00EE2C0F"/>
    <w:rsid w:val="00EE7AF6"/>
    <w:rsid w:val="00EF0AF8"/>
    <w:rsid w:val="00EF5983"/>
    <w:rsid w:val="00EF598B"/>
    <w:rsid w:val="00EF7EB4"/>
    <w:rsid w:val="00F03F9F"/>
    <w:rsid w:val="00F3522E"/>
    <w:rsid w:val="00F53435"/>
    <w:rsid w:val="00F542A9"/>
    <w:rsid w:val="00F6359F"/>
    <w:rsid w:val="00F7361A"/>
    <w:rsid w:val="00F73655"/>
    <w:rsid w:val="00F74320"/>
    <w:rsid w:val="00F76148"/>
    <w:rsid w:val="00F778B4"/>
    <w:rsid w:val="00F91D76"/>
    <w:rsid w:val="00FA44AF"/>
    <w:rsid w:val="00FB63A2"/>
    <w:rsid w:val="00FC404A"/>
    <w:rsid w:val="00FC585D"/>
    <w:rsid w:val="00FD2379"/>
    <w:rsid w:val="00FD449F"/>
    <w:rsid w:val="00FD523B"/>
    <w:rsid w:val="00FD60A5"/>
    <w:rsid w:val="00FD7390"/>
    <w:rsid w:val="00FE2154"/>
    <w:rsid w:val="00FE218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DC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3A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19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5D6"/>
    <w:pPr>
      <w:ind w:left="720"/>
      <w:contextualSpacing/>
    </w:pPr>
  </w:style>
  <w:style w:type="paragraph" w:styleId="FootnoteText">
    <w:name w:val="footnote text"/>
    <w:basedOn w:val="Normal"/>
    <w:link w:val="FootnoteTextChar"/>
    <w:uiPriority w:val="99"/>
    <w:unhideWhenUsed/>
    <w:rsid w:val="00256030"/>
    <w:pPr>
      <w:spacing w:after="0" w:line="240" w:lineRule="auto"/>
    </w:pPr>
    <w:rPr>
      <w:sz w:val="20"/>
      <w:szCs w:val="20"/>
    </w:rPr>
  </w:style>
  <w:style w:type="character" w:customStyle="1" w:styleId="FootnoteTextChar">
    <w:name w:val="Footnote Text Char"/>
    <w:basedOn w:val="DefaultParagraphFont"/>
    <w:link w:val="FootnoteText"/>
    <w:uiPriority w:val="99"/>
    <w:rsid w:val="00256030"/>
    <w:rPr>
      <w:sz w:val="20"/>
      <w:szCs w:val="20"/>
    </w:rPr>
  </w:style>
  <w:style w:type="character" w:styleId="FootnoteReference">
    <w:name w:val="footnote reference"/>
    <w:basedOn w:val="DefaultParagraphFont"/>
    <w:uiPriority w:val="99"/>
    <w:unhideWhenUsed/>
    <w:rsid w:val="00256030"/>
    <w:rPr>
      <w:vertAlign w:val="superscript"/>
    </w:rPr>
  </w:style>
  <w:style w:type="paragraph" w:styleId="Header">
    <w:name w:val="header"/>
    <w:basedOn w:val="Normal"/>
    <w:link w:val="HeaderChar"/>
    <w:uiPriority w:val="99"/>
    <w:unhideWhenUsed/>
    <w:rsid w:val="00BA5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FC"/>
  </w:style>
  <w:style w:type="paragraph" w:styleId="Footer">
    <w:name w:val="footer"/>
    <w:basedOn w:val="Normal"/>
    <w:link w:val="FooterChar"/>
    <w:uiPriority w:val="99"/>
    <w:unhideWhenUsed/>
    <w:rsid w:val="00BA5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FC"/>
  </w:style>
  <w:style w:type="paragraph" w:styleId="Title">
    <w:name w:val="Title"/>
    <w:basedOn w:val="Normal"/>
    <w:next w:val="Normal"/>
    <w:link w:val="TitleChar"/>
    <w:uiPriority w:val="10"/>
    <w:qFormat/>
    <w:rsid w:val="00BA5B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BF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560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0CC"/>
    <w:rPr>
      <w:rFonts w:ascii="Lucida Grande" w:hAnsi="Lucida Grande" w:cs="Lucida Grande"/>
      <w:sz w:val="18"/>
      <w:szCs w:val="18"/>
    </w:rPr>
  </w:style>
  <w:style w:type="paragraph" w:styleId="Caption">
    <w:name w:val="caption"/>
    <w:basedOn w:val="Normal"/>
    <w:next w:val="Normal"/>
    <w:uiPriority w:val="35"/>
    <w:unhideWhenUsed/>
    <w:qFormat/>
    <w:rsid w:val="009D4B04"/>
    <w:pPr>
      <w:spacing w:after="200" w:line="240" w:lineRule="auto"/>
    </w:pPr>
    <w:rPr>
      <w:b/>
      <w:bCs/>
      <w:color w:val="5B9BD5" w:themeColor="accent1"/>
      <w:sz w:val="18"/>
      <w:szCs w:val="18"/>
    </w:rPr>
  </w:style>
  <w:style w:type="character" w:customStyle="1" w:styleId="Heading2Char">
    <w:name w:val="Heading 2 Char"/>
    <w:basedOn w:val="DefaultParagraphFont"/>
    <w:link w:val="Heading2"/>
    <w:uiPriority w:val="9"/>
    <w:rsid w:val="00FB63A2"/>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86EB0"/>
    <w:rPr>
      <w:sz w:val="18"/>
      <w:szCs w:val="18"/>
    </w:rPr>
  </w:style>
  <w:style w:type="paragraph" w:styleId="CommentText">
    <w:name w:val="annotation text"/>
    <w:basedOn w:val="Normal"/>
    <w:link w:val="CommentTextChar"/>
    <w:uiPriority w:val="99"/>
    <w:semiHidden/>
    <w:unhideWhenUsed/>
    <w:rsid w:val="00986EB0"/>
    <w:pPr>
      <w:spacing w:line="240" w:lineRule="auto"/>
    </w:pPr>
    <w:rPr>
      <w:sz w:val="24"/>
      <w:szCs w:val="24"/>
    </w:rPr>
  </w:style>
  <w:style w:type="character" w:customStyle="1" w:styleId="CommentTextChar">
    <w:name w:val="Comment Text Char"/>
    <w:basedOn w:val="DefaultParagraphFont"/>
    <w:link w:val="CommentText"/>
    <w:uiPriority w:val="99"/>
    <w:semiHidden/>
    <w:rsid w:val="00986EB0"/>
    <w:rPr>
      <w:sz w:val="24"/>
      <w:szCs w:val="24"/>
    </w:rPr>
  </w:style>
  <w:style w:type="paragraph" w:styleId="CommentSubject">
    <w:name w:val="annotation subject"/>
    <w:basedOn w:val="CommentText"/>
    <w:next w:val="CommentText"/>
    <w:link w:val="CommentSubjectChar"/>
    <w:uiPriority w:val="99"/>
    <w:semiHidden/>
    <w:unhideWhenUsed/>
    <w:rsid w:val="00986EB0"/>
    <w:rPr>
      <w:b/>
      <w:bCs/>
      <w:sz w:val="20"/>
      <w:szCs w:val="20"/>
    </w:rPr>
  </w:style>
  <w:style w:type="character" w:customStyle="1" w:styleId="CommentSubjectChar">
    <w:name w:val="Comment Subject Char"/>
    <w:basedOn w:val="CommentTextChar"/>
    <w:link w:val="CommentSubject"/>
    <w:uiPriority w:val="99"/>
    <w:semiHidden/>
    <w:rsid w:val="00986EB0"/>
    <w:rPr>
      <w:b/>
      <w:bCs/>
      <w:sz w:val="20"/>
      <w:szCs w:val="20"/>
    </w:rPr>
  </w:style>
  <w:style w:type="paragraph" w:customStyle="1" w:styleId="EndNoteBibliographyTitle">
    <w:name w:val="EndNote Bibliography Title"/>
    <w:basedOn w:val="Normal"/>
    <w:rsid w:val="00DD78B6"/>
    <w:pPr>
      <w:spacing w:after="0"/>
      <w:jc w:val="center"/>
    </w:pPr>
    <w:rPr>
      <w:rFonts w:ascii="Times New Roman" w:hAnsi="Times New Roman" w:cs="Times New Roman"/>
      <w:sz w:val="24"/>
    </w:rPr>
  </w:style>
  <w:style w:type="paragraph" w:customStyle="1" w:styleId="EndNoteBibliography">
    <w:name w:val="EndNote Bibliography"/>
    <w:basedOn w:val="Normal"/>
    <w:rsid w:val="00DD78B6"/>
    <w:pPr>
      <w:spacing w:line="480" w:lineRule="auto"/>
    </w:pPr>
    <w:rPr>
      <w:rFonts w:ascii="Times New Roman" w:hAnsi="Times New Roman" w:cs="Times New Roman"/>
      <w:sz w:val="24"/>
    </w:rPr>
  </w:style>
  <w:style w:type="character" w:styleId="Hyperlink">
    <w:name w:val="Hyperlink"/>
    <w:basedOn w:val="DefaultParagraphFont"/>
    <w:uiPriority w:val="99"/>
    <w:unhideWhenUsed/>
    <w:rsid w:val="00444AEB"/>
    <w:rPr>
      <w:color w:val="0563C1" w:themeColor="hyperlink"/>
      <w:u w:val="single"/>
    </w:rPr>
  </w:style>
  <w:style w:type="paragraph" w:styleId="Revision">
    <w:name w:val="Revision"/>
    <w:hidden/>
    <w:uiPriority w:val="99"/>
    <w:semiHidden/>
    <w:rsid w:val="00832257"/>
    <w:pPr>
      <w:spacing w:after="0" w:line="240" w:lineRule="auto"/>
    </w:pPr>
  </w:style>
  <w:style w:type="paragraph" w:styleId="EndnoteText">
    <w:name w:val="endnote text"/>
    <w:basedOn w:val="Normal"/>
    <w:link w:val="EndnoteTextChar"/>
    <w:uiPriority w:val="99"/>
    <w:semiHidden/>
    <w:unhideWhenUsed/>
    <w:rsid w:val="00B47E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EC2"/>
    <w:rPr>
      <w:sz w:val="20"/>
      <w:szCs w:val="20"/>
    </w:rPr>
  </w:style>
  <w:style w:type="character" w:styleId="EndnoteReference">
    <w:name w:val="endnote reference"/>
    <w:basedOn w:val="DefaultParagraphFont"/>
    <w:uiPriority w:val="99"/>
    <w:semiHidden/>
    <w:unhideWhenUsed/>
    <w:rsid w:val="00B47EC2"/>
    <w:rPr>
      <w:vertAlign w:val="superscript"/>
    </w:rPr>
  </w:style>
  <w:style w:type="character" w:styleId="LineNumber">
    <w:name w:val="line number"/>
    <w:basedOn w:val="DefaultParagraphFont"/>
    <w:uiPriority w:val="99"/>
    <w:semiHidden/>
    <w:unhideWhenUsed/>
    <w:rsid w:val="009A476C"/>
  </w:style>
  <w:style w:type="paragraph" w:styleId="DocumentMap">
    <w:name w:val="Document Map"/>
    <w:basedOn w:val="Normal"/>
    <w:link w:val="DocumentMapChar"/>
    <w:uiPriority w:val="99"/>
    <w:semiHidden/>
    <w:unhideWhenUsed/>
    <w:rsid w:val="0097050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70507"/>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63A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19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25D6"/>
    <w:pPr>
      <w:ind w:left="720"/>
      <w:contextualSpacing/>
    </w:pPr>
  </w:style>
  <w:style w:type="paragraph" w:styleId="FootnoteText">
    <w:name w:val="footnote text"/>
    <w:basedOn w:val="Normal"/>
    <w:link w:val="FootnoteTextChar"/>
    <w:uiPriority w:val="99"/>
    <w:unhideWhenUsed/>
    <w:rsid w:val="00256030"/>
    <w:pPr>
      <w:spacing w:after="0" w:line="240" w:lineRule="auto"/>
    </w:pPr>
    <w:rPr>
      <w:sz w:val="20"/>
      <w:szCs w:val="20"/>
    </w:rPr>
  </w:style>
  <w:style w:type="character" w:customStyle="1" w:styleId="FootnoteTextChar">
    <w:name w:val="Footnote Text Char"/>
    <w:basedOn w:val="DefaultParagraphFont"/>
    <w:link w:val="FootnoteText"/>
    <w:uiPriority w:val="99"/>
    <w:rsid w:val="00256030"/>
    <w:rPr>
      <w:sz w:val="20"/>
      <w:szCs w:val="20"/>
    </w:rPr>
  </w:style>
  <w:style w:type="character" w:styleId="FootnoteReference">
    <w:name w:val="footnote reference"/>
    <w:basedOn w:val="DefaultParagraphFont"/>
    <w:uiPriority w:val="99"/>
    <w:unhideWhenUsed/>
    <w:rsid w:val="00256030"/>
    <w:rPr>
      <w:vertAlign w:val="superscript"/>
    </w:rPr>
  </w:style>
  <w:style w:type="paragraph" w:styleId="Header">
    <w:name w:val="header"/>
    <w:basedOn w:val="Normal"/>
    <w:link w:val="HeaderChar"/>
    <w:uiPriority w:val="99"/>
    <w:unhideWhenUsed/>
    <w:rsid w:val="00BA5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BFC"/>
  </w:style>
  <w:style w:type="paragraph" w:styleId="Footer">
    <w:name w:val="footer"/>
    <w:basedOn w:val="Normal"/>
    <w:link w:val="FooterChar"/>
    <w:uiPriority w:val="99"/>
    <w:unhideWhenUsed/>
    <w:rsid w:val="00BA5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BFC"/>
  </w:style>
  <w:style w:type="paragraph" w:styleId="Title">
    <w:name w:val="Title"/>
    <w:basedOn w:val="Normal"/>
    <w:next w:val="Normal"/>
    <w:link w:val="TitleChar"/>
    <w:uiPriority w:val="10"/>
    <w:qFormat/>
    <w:rsid w:val="00BA5B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BF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560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60CC"/>
    <w:rPr>
      <w:rFonts w:ascii="Lucida Grande" w:hAnsi="Lucida Grande" w:cs="Lucida Grande"/>
      <w:sz w:val="18"/>
      <w:szCs w:val="18"/>
    </w:rPr>
  </w:style>
  <w:style w:type="paragraph" w:styleId="Caption">
    <w:name w:val="caption"/>
    <w:basedOn w:val="Normal"/>
    <w:next w:val="Normal"/>
    <w:uiPriority w:val="35"/>
    <w:unhideWhenUsed/>
    <w:qFormat/>
    <w:rsid w:val="009D4B04"/>
    <w:pPr>
      <w:spacing w:after="200" w:line="240" w:lineRule="auto"/>
    </w:pPr>
    <w:rPr>
      <w:b/>
      <w:bCs/>
      <w:color w:val="5B9BD5" w:themeColor="accent1"/>
      <w:sz w:val="18"/>
      <w:szCs w:val="18"/>
    </w:rPr>
  </w:style>
  <w:style w:type="character" w:customStyle="1" w:styleId="Heading2Char">
    <w:name w:val="Heading 2 Char"/>
    <w:basedOn w:val="DefaultParagraphFont"/>
    <w:link w:val="Heading2"/>
    <w:uiPriority w:val="9"/>
    <w:rsid w:val="00FB63A2"/>
    <w:rPr>
      <w:rFonts w:asciiTheme="majorHAnsi" w:eastAsiaTheme="majorEastAsia" w:hAnsiTheme="majorHAnsi" w:cstheme="majorBidi"/>
      <w:b/>
      <w:bCs/>
      <w:color w:val="5B9BD5" w:themeColor="accent1"/>
      <w:sz w:val="26"/>
      <w:szCs w:val="26"/>
    </w:rPr>
  </w:style>
  <w:style w:type="character" w:styleId="CommentReference">
    <w:name w:val="annotation reference"/>
    <w:basedOn w:val="DefaultParagraphFont"/>
    <w:uiPriority w:val="99"/>
    <w:semiHidden/>
    <w:unhideWhenUsed/>
    <w:rsid w:val="00986EB0"/>
    <w:rPr>
      <w:sz w:val="18"/>
      <w:szCs w:val="18"/>
    </w:rPr>
  </w:style>
  <w:style w:type="paragraph" w:styleId="CommentText">
    <w:name w:val="annotation text"/>
    <w:basedOn w:val="Normal"/>
    <w:link w:val="CommentTextChar"/>
    <w:uiPriority w:val="99"/>
    <w:semiHidden/>
    <w:unhideWhenUsed/>
    <w:rsid w:val="00986EB0"/>
    <w:pPr>
      <w:spacing w:line="240" w:lineRule="auto"/>
    </w:pPr>
    <w:rPr>
      <w:sz w:val="24"/>
      <w:szCs w:val="24"/>
    </w:rPr>
  </w:style>
  <w:style w:type="character" w:customStyle="1" w:styleId="CommentTextChar">
    <w:name w:val="Comment Text Char"/>
    <w:basedOn w:val="DefaultParagraphFont"/>
    <w:link w:val="CommentText"/>
    <w:uiPriority w:val="99"/>
    <w:semiHidden/>
    <w:rsid w:val="00986EB0"/>
    <w:rPr>
      <w:sz w:val="24"/>
      <w:szCs w:val="24"/>
    </w:rPr>
  </w:style>
  <w:style w:type="paragraph" w:styleId="CommentSubject">
    <w:name w:val="annotation subject"/>
    <w:basedOn w:val="CommentText"/>
    <w:next w:val="CommentText"/>
    <w:link w:val="CommentSubjectChar"/>
    <w:uiPriority w:val="99"/>
    <w:semiHidden/>
    <w:unhideWhenUsed/>
    <w:rsid w:val="00986EB0"/>
    <w:rPr>
      <w:b/>
      <w:bCs/>
      <w:sz w:val="20"/>
      <w:szCs w:val="20"/>
    </w:rPr>
  </w:style>
  <w:style w:type="character" w:customStyle="1" w:styleId="CommentSubjectChar">
    <w:name w:val="Comment Subject Char"/>
    <w:basedOn w:val="CommentTextChar"/>
    <w:link w:val="CommentSubject"/>
    <w:uiPriority w:val="99"/>
    <w:semiHidden/>
    <w:rsid w:val="00986EB0"/>
    <w:rPr>
      <w:b/>
      <w:bCs/>
      <w:sz w:val="20"/>
      <w:szCs w:val="20"/>
    </w:rPr>
  </w:style>
  <w:style w:type="paragraph" w:customStyle="1" w:styleId="EndNoteBibliographyTitle">
    <w:name w:val="EndNote Bibliography Title"/>
    <w:basedOn w:val="Normal"/>
    <w:rsid w:val="00DD78B6"/>
    <w:pPr>
      <w:spacing w:after="0"/>
      <w:jc w:val="center"/>
    </w:pPr>
    <w:rPr>
      <w:rFonts w:ascii="Times New Roman" w:hAnsi="Times New Roman" w:cs="Times New Roman"/>
      <w:sz w:val="24"/>
    </w:rPr>
  </w:style>
  <w:style w:type="paragraph" w:customStyle="1" w:styleId="EndNoteBibliography">
    <w:name w:val="EndNote Bibliography"/>
    <w:basedOn w:val="Normal"/>
    <w:rsid w:val="00DD78B6"/>
    <w:pPr>
      <w:spacing w:line="480" w:lineRule="auto"/>
    </w:pPr>
    <w:rPr>
      <w:rFonts w:ascii="Times New Roman" w:hAnsi="Times New Roman" w:cs="Times New Roman"/>
      <w:sz w:val="24"/>
    </w:rPr>
  </w:style>
  <w:style w:type="character" w:styleId="Hyperlink">
    <w:name w:val="Hyperlink"/>
    <w:basedOn w:val="DefaultParagraphFont"/>
    <w:uiPriority w:val="99"/>
    <w:unhideWhenUsed/>
    <w:rsid w:val="00444AEB"/>
    <w:rPr>
      <w:color w:val="0563C1" w:themeColor="hyperlink"/>
      <w:u w:val="single"/>
    </w:rPr>
  </w:style>
  <w:style w:type="paragraph" w:styleId="Revision">
    <w:name w:val="Revision"/>
    <w:hidden/>
    <w:uiPriority w:val="99"/>
    <w:semiHidden/>
    <w:rsid w:val="00832257"/>
    <w:pPr>
      <w:spacing w:after="0" w:line="240" w:lineRule="auto"/>
    </w:pPr>
  </w:style>
  <w:style w:type="paragraph" w:styleId="EndnoteText">
    <w:name w:val="endnote text"/>
    <w:basedOn w:val="Normal"/>
    <w:link w:val="EndnoteTextChar"/>
    <w:uiPriority w:val="99"/>
    <w:semiHidden/>
    <w:unhideWhenUsed/>
    <w:rsid w:val="00B47E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EC2"/>
    <w:rPr>
      <w:sz w:val="20"/>
      <w:szCs w:val="20"/>
    </w:rPr>
  </w:style>
  <w:style w:type="character" w:styleId="EndnoteReference">
    <w:name w:val="endnote reference"/>
    <w:basedOn w:val="DefaultParagraphFont"/>
    <w:uiPriority w:val="99"/>
    <w:semiHidden/>
    <w:unhideWhenUsed/>
    <w:rsid w:val="00B47EC2"/>
    <w:rPr>
      <w:vertAlign w:val="superscript"/>
    </w:rPr>
  </w:style>
  <w:style w:type="character" w:styleId="LineNumber">
    <w:name w:val="line number"/>
    <w:basedOn w:val="DefaultParagraphFont"/>
    <w:uiPriority w:val="99"/>
    <w:semiHidden/>
    <w:unhideWhenUsed/>
    <w:rsid w:val="009A476C"/>
  </w:style>
  <w:style w:type="paragraph" w:styleId="DocumentMap">
    <w:name w:val="Document Map"/>
    <w:basedOn w:val="Normal"/>
    <w:link w:val="DocumentMapChar"/>
    <w:uiPriority w:val="99"/>
    <w:semiHidden/>
    <w:unhideWhenUsed/>
    <w:rsid w:val="0097050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7050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7473">
      <w:bodyDiv w:val="1"/>
      <w:marLeft w:val="0"/>
      <w:marRight w:val="0"/>
      <w:marTop w:val="0"/>
      <w:marBottom w:val="0"/>
      <w:divBdr>
        <w:top w:val="none" w:sz="0" w:space="0" w:color="auto"/>
        <w:left w:val="none" w:sz="0" w:space="0" w:color="auto"/>
        <w:bottom w:val="none" w:sz="0" w:space="0" w:color="auto"/>
        <w:right w:val="none" w:sz="0" w:space="0" w:color="auto"/>
      </w:divBdr>
    </w:div>
    <w:div w:id="276067554">
      <w:bodyDiv w:val="1"/>
      <w:marLeft w:val="0"/>
      <w:marRight w:val="0"/>
      <w:marTop w:val="0"/>
      <w:marBottom w:val="0"/>
      <w:divBdr>
        <w:top w:val="none" w:sz="0" w:space="0" w:color="auto"/>
        <w:left w:val="none" w:sz="0" w:space="0" w:color="auto"/>
        <w:bottom w:val="none" w:sz="0" w:space="0" w:color="auto"/>
        <w:right w:val="none" w:sz="0" w:space="0" w:color="auto"/>
      </w:divBdr>
    </w:div>
    <w:div w:id="353000267">
      <w:bodyDiv w:val="1"/>
      <w:marLeft w:val="0"/>
      <w:marRight w:val="0"/>
      <w:marTop w:val="0"/>
      <w:marBottom w:val="0"/>
      <w:divBdr>
        <w:top w:val="none" w:sz="0" w:space="0" w:color="auto"/>
        <w:left w:val="none" w:sz="0" w:space="0" w:color="auto"/>
        <w:bottom w:val="none" w:sz="0" w:space="0" w:color="auto"/>
        <w:right w:val="none" w:sz="0" w:space="0" w:color="auto"/>
      </w:divBdr>
    </w:div>
    <w:div w:id="396828325">
      <w:bodyDiv w:val="1"/>
      <w:marLeft w:val="0"/>
      <w:marRight w:val="0"/>
      <w:marTop w:val="0"/>
      <w:marBottom w:val="0"/>
      <w:divBdr>
        <w:top w:val="none" w:sz="0" w:space="0" w:color="auto"/>
        <w:left w:val="none" w:sz="0" w:space="0" w:color="auto"/>
        <w:bottom w:val="none" w:sz="0" w:space="0" w:color="auto"/>
        <w:right w:val="none" w:sz="0" w:space="0" w:color="auto"/>
      </w:divBdr>
    </w:div>
    <w:div w:id="413208641">
      <w:bodyDiv w:val="1"/>
      <w:marLeft w:val="0"/>
      <w:marRight w:val="0"/>
      <w:marTop w:val="0"/>
      <w:marBottom w:val="0"/>
      <w:divBdr>
        <w:top w:val="none" w:sz="0" w:space="0" w:color="auto"/>
        <w:left w:val="none" w:sz="0" w:space="0" w:color="auto"/>
        <w:bottom w:val="none" w:sz="0" w:space="0" w:color="auto"/>
        <w:right w:val="none" w:sz="0" w:space="0" w:color="auto"/>
      </w:divBdr>
    </w:div>
    <w:div w:id="462385393">
      <w:bodyDiv w:val="1"/>
      <w:marLeft w:val="0"/>
      <w:marRight w:val="0"/>
      <w:marTop w:val="0"/>
      <w:marBottom w:val="0"/>
      <w:divBdr>
        <w:top w:val="none" w:sz="0" w:space="0" w:color="auto"/>
        <w:left w:val="none" w:sz="0" w:space="0" w:color="auto"/>
        <w:bottom w:val="none" w:sz="0" w:space="0" w:color="auto"/>
        <w:right w:val="none" w:sz="0" w:space="0" w:color="auto"/>
      </w:divBdr>
    </w:div>
    <w:div w:id="751781799">
      <w:bodyDiv w:val="1"/>
      <w:marLeft w:val="0"/>
      <w:marRight w:val="0"/>
      <w:marTop w:val="0"/>
      <w:marBottom w:val="0"/>
      <w:divBdr>
        <w:top w:val="none" w:sz="0" w:space="0" w:color="auto"/>
        <w:left w:val="none" w:sz="0" w:space="0" w:color="auto"/>
        <w:bottom w:val="none" w:sz="0" w:space="0" w:color="auto"/>
        <w:right w:val="none" w:sz="0" w:space="0" w:color="auto"/>
      </w:divBdr>
    </w:div>
    <w:div w:id="1250044975">
      <w:bodyDiv w:val="1"/>
      <w:marLeft w:val="0"/>
      <w:marRight w:val="0"/>
      <w:marTop w:val="0"/>
      <w:marBottom w:val="0"/>
      <w:divBdr>
        <w:top w:val="none" w:sz="0" w:space="0" w:color="auto"/>
        <w:left w:val="none" w:sz="0" w:space="0" w:color="auto"/>
        <w:bottom w:val="none" w:sz="0" w:space="0" w:color="auto"/>
        <w:right w:val="none" w:sz="0" w:space="0" w:color="auto"/>
      </w:divBdr>
    </w:div>
    <w:div w:id="1301614322">
      <w:bodyDiv w:val="1"/>
      <w:marLeft w:val="0"/>
      <w:marRight w:val="0"/>
      <w:marTop w:val="0"/>
      <w:marBottom w:val="0"/>
      <w:divBdr>
        <w:top w:val="none" w:sz="0" w:space="0" w:color="auto"/>
        <w:left w:val="none" w:sz="0" w:space="0" w:color="auto"/>
        <w:bottom w:val="none" w:sz="0" w:space="0" w:color="auto"/>
        <w:right w:val="none" w:sz="0" w:space="0" w:color="auto"/>
      </w:divBdr>
    </w:div>
    <w:div w:id="2063214549">
      <w:bodyDiv w:val="1"/>
      <w:marLeft w:val="0"/>
      <w:marRight w:val="0"/>
      <w:marTop w:val="0"/>
      <w:marBottom w:val="0"/>
      <w:divBdr>
        <w:top w:val="none" w:sz="0" w:space="0" w:color="auto"/>
        <w:left w:val="none" w:sz="0" w:space="0" w:color="auto"/>
        <w:bottom w:val="none" w:sz="0" w:space="0" w:color="auto"/>
        <w:right w:val="none" w:sz="0" w:space="0" w:color="auto"/>
      </w:divBdr>
    </w:div>
    <w:div w:id="2076661098">
      <w:bodyDiv w:val="1"/>
      <w:marLeft w:val="0"/>
      <w:marRight w:val="0"/>
      <w:marTop w:val="0"/>
      <w:marBottom w:val="0"/>
      <w:divBdr>
        <w:top w:val="none" w:sz="0" w:space="0" w:color="auto"/>
        <w:left w:val="none" w:sz="0" w:space="0" w:color="auto"/>
        <w:bottom w:val="none" w:sz="0" w:space="0" w:color="auto"/>
        <w:right w:val="none" w:sz="0" w:space="0" w:color="auto"/>
      </w:divBdr>
    </w:div>
    <w:div w:id="21082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package" Target="embeddings/Microsoft_Excel_Sheet5.xlsx"/><Relationship Id="rId21" Type="http://schemas.openxmlformats.org/officeDocument/2006/relationships/image" Target="media/image6.emf"/><Relationship Id="rId22" Type="http://schemas.openxmlformats.org/officeDocument/2006/relationships/package" Target="embeddings/Microsoft_Excel_Sheet6.xlsx"/><Relationship Id="rId23" Type="http://schemas.openxmlformats.org/officeDocument/2006/relationships/image" Target="media/image7.emf"/><Relationship Id="rId24" Type="http://schemas.openxmlformats.org/officeDocument/2006/relationships/package" Target="embeddings/Microsoft_Excel_Sheet7.xlsx"/><Relationship Id="rId25" Type="http://schemas.openxmlformats.org/officeDocument/2006/relationships/image" Target="media/image8.emf"/><Relationship Id="rId26" Type="http://schemas.openxmlformats.org/officeDocument/2006/relationships/package" Target="embeddings/Microsoft_Word_Document8.docx"/><Relationship Id="rId27" Type="http://schemas.openxmlformats.org/officeDocument/2006/relationships/hyperlink" Target="https://med.uottawa.ca/joint-school/about-us/history-joint-school" TargetMode="External"/><Relationship Id="rId28" Type="http://schemas.openxmlformats.org/officeDocument/2006/relationships/hyperlink" Target="https://www.uottawa.ca/tabaret/en/content/exporting-our-medical-model"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footer" Target="footer1.xml"/><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microsoft.com/office/2011/relationships/commentsExtended" Target="commentsExtended.xml"/><Relationship Id="rId34" Type="http://schemas.microsoft.com/office/2011/relationships/people" Target="people.xml"/><Relationship Id="rId35" Type="http://schemas.microsoft.com/office/2016/09/relationships/commentsIds" Target="commentsIds.xml"/><Relationship Id="rId10" Type="http://schemas.openxmlformats.org/officeDocument/2006/relationships/comments" Target="comments.xml"/><Relationship Id="rId11" Type="http://schemas.openxmlformats.org/officeDocument/2006/relationships/image" Target="media/image1.emf"/><Relationship Id="rId12" Type="http://schemas.openxmlformats.org/officeDocument/2006/relationships/package" Target="embeddings/Microsoft_Word_Document1.docx"/><Relationship Id="rId13" Type="http://schemas.openxmlformats.org/officeDocument/2006/relationships/image" Target="media/image2.emf"/><Relationship Id="rId14" Type="http://schemas.openxmlformats.org/officeDocument/2006/relationships/package" Target="embeddings/Microsoft_Word_Document2.docx"/><Relationship Id="rId15" Type="http://schemas.openxmlformats.org/officeDocument/2006/relationships/image" Target="media/image3.emf"/><Relationship Id="rId16" Type="http://schemas.openxmlformats.org/officeDocument/2006/relationships/package" Target="embeddings/Microsoft_Word_Document3.docx"/><Relationship Id="rId17" Type="http://schemas.openxmlformats.org/officeDocument/2006/relationships/image" Target="media/image4.emf"/><Relationship Id="rId18" Type="http://schemas.openxmlformats.org/officeDocument/2006/relationships/package" Target="embeddings/Microsoft_Excel_Sheet4.xlsx"/><Relationship Id="rId1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{222DC68D-8532-47A0-89DE-A1EDC0593339}</b:Guid>
    <b:RefOrder>1</b:RefOrder>
  </b:Source>
</b:Sources>
</file>

<file path=customXml/item2.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{222DC68D-8532-47A0-89DE-A1EDC0593339}</b:Guid>
    <b:RefOrder>1</b:RefOrder>
  </b:Source>
</b:Sources>
</file>

<file path=customXml/itemProps1.xml><?xml version="1.0" encoding="utf-8"?>
<ds:datastoreItem xmlns:ds="http://schemas.openxmlformats.org/officeDocument/2006/customXml" ds:itemID="{A2E04269-54F0-734E-BC23-BB9A62D1BA4D}">
  <ds:schemaRefs>
    <ds:schemaRef ds:uri="http://schemas.openxmlformats.org/officeDocument/2006/bibliography"/>
  </ds:schemaRefs>
</ds:datastoreItem>
</file>

<file path=customXml/itemProps2.xml><?xml version="1.0" encoding="utf-8"?>
<ds:datastoreItem xmlns:ds="http://schemas.openxmlformats.org/officeDocument/2006/customXml" ds:itemID="{9DAEFE6F-528B-C446-B99E-06480A6D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19</Pages>
  <Words>8733</Words>
  <Characters>49779</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Kyle Ng</cp:lastModifiedBy>
  <cp:revision>2</cp:revision>
  <dcterms:created xsi:type="dcterms:W3CDTF">2017-10-01T03:17:00Z</dcterms:created>
  <dcterms:modified xsi:type="dcterms:W3CDTF">2017-11-16T06:25:00Z</dcterms:modified>
  <cp:category/>
</cp:coreProperties>
</file>