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A39B6F" w14:textId="2A0E0B72" w:rsidR="00200579" w:rsidRPr="0046255B" w:rsidRDefault="00200579" w:rsidP="00200579">
      <w:pPr>
        <w:pStyle w:val="NoSpacing"/>
        <w:spacing w:line="480" w:lineRule="auto"/>
        <w:rPr>
          <w:rFonts w:ascii="Times New Roman" w:hAnsi="Times New Roman" w:cs="Times New Roman"/>
          <w:b/>
          <w:sz w:val="28"/>
          <w:szCs w:val="28"/>
        </w:rPr>
      </w:pPr>
      <w:r>
        <w:rPr>
          <w:rFonts w:ascii="Times New Roman" w:hAnsi="Times New Roman" w:cs="Times New Roman"/>
          <w:b/>
          <w:sz w:val="28"/>
          <w:szCs w:val="28"/>
        </w:rPr>
        <w:t>[</w:t>
      </w:r>
      <w:r w:rsidRPr="008F5C05">
        <w:rPr>
          <w:rFonts w:asciiTheme="majorBidi" w:hAnsiTheme="majorBidi" w:cstheme="majorBidi"/>
          <w:b/>
          <w:bCs/>
          <w:sz w:val="24"/>
          <w:szCs w:val="24"/>
        </w:rPr>
        <w:t xml:space="preserve">Prison as a Space to Heal: Women Federal Prisoners </w:t>
      </w:r>
      <w:r w:rsidR="00F67527">
        <w:rPr>
          <w:rFonts w:asciiTheme="majorBidi" w:hAnsiTheme="majorBidi" w:cstheme="majorBidi"/>
          <w:b/>
          <w:bCs/>
          <w:sz w:val="24"/>
          <w:szCs w:val="24"/>
        </w:rPr>
        <w:t xml:space="preserve">in Canada </w:t>
      </w:r>
      <w:r w:rsidRPr="008F5C05">
        <w:rPr>
          <w:rFonts w:asciiTheme="majorBidi" w:hAnsiTheme="majorBidi" w:cstheme="majorBidi"/>
          <w:b/>
          <w:bCs/>
          <w:sz w:val="24"/>
          <w:szCs w:val="24"/>
        </w:rPr>
        <w:t>and the Role of the Healthcare Professional</w:t>
      </w:r>
      <w:r>
        <w:rPr>
          <w:rFonts w:ascii="Times New Roman" w:hAnsi="Times New Roman" w:cs="Times New Roman"/>
          <w:b/>
          <w:sz w:val="28"/>
          <w:szCs w:val="28"/>
        </w:rPr>
        <w:t>]</w:t>
      </w:r>
    </w:p>
    <w:p w14:paraId="078EA94D" w14:textId="2D018096" w:rsidR="00200579" w:rsidRDefault="00F67527" w:rsidP="00200579">
      <w:pPr>
        <w:pStyle w:val="NoSpacing"/>
        <w:spacing w:line="480" w:lineRule="auto"/>
        <w:rPr>
          <w:rFonts w:ascii="Times New Roman" w:hAnsi="Times New Roman" w:cs="Times New Roman"/>
          <w:sz w:val="24"/>
        </w:rPr>
      </w:pPr>
      <w:r>
        <w:rPr>
          <w:rFonts w:ascii="Times New Roman" w:hAnsi="Times New Roman" w:cs="Times New Roman"/>
          <w:sz w:val="24"/>
        </w:rPr>
        <w:t>Abstract word count: [114</w:t>
      </w:r>
      <w:r w:rsidR="00200579">
        <w:rPr>
          <w:rFonts w:ascii="Times New Roman" w:hAnsi="Times New Roman" w:cs="Times New Roman"/>
          <w:sz w:val="24"/>
        </w:rPr>
        <w:t xml:space="preserve"> words]</w:t>
      </w:r>
    </w:p>
    <w:p w14:paraId="07019664" w14:textId="4E96C0AC" w:rsidR="00200579" w:rsidRDefault="00200579" w:rsidP="003B24A9">
      <w:pPr>
        <w:pStyle w:val="NoSpacing"/>
        <w:spacing w:line="480" w:lineRule="auto"/>
        <w:rPr>
          <w:rFonts w:ascii="Times New Roman" w:hAnsi="Times New Roman" w:cs="Times New Roman"/>
          <w:sz w:val="24"/>
        </w:rPr>
      </w:pPr>
      <w:r>
        <w:rPr>
          <w:rFonts w:ascii="Times New Roman" w:hAnsi="Times New Roman" w:cs="Times New Roman"/>
          <w:sz w:val="24"/>
        </w:rPr>
        <w:t>Manuscript w</w:t>
      </w:r>
      <w:r w:rsidRPr="00F760D0">
        <w:rPr>
          <w:rFonts w:ascii="Times New Roman" w:hAnsi="Times New Roman" w:cs="Times New Roman"/>
          <w:sz w:val="24"/>
        </w:rPr>
        <w:t>ord count:</w:t>
      </w:r>
      <w:r>
        <w:rPr>
          <w:rFonts w:ascii="Times New Roman" w:hAnsi="Times New Roman" w:cs="Times New Roman"/>
          <w:sz w:val="24"/>
        </w:rPr>
        <w:t xml:space="preserve"> </w:t>
      </w:r>
      <w:r w:rsidR="003B24A9">
        <w:rPr>
          <w:rFonts w:ascii="Times New Roman" w:hAnsi="Times New Roman" w:cs="Times New Roman"/>
          <w:sz w:val="24"/>
        </w:rPr>
        <w:t xml:space="preserve">[1993 </w:t>
      </w:r>
      <w:r>
        <w:rPr>
          <w:rFonts w:ascii="Times New Roman" w:hAnsi="Times New Roman" w:cs="Times New Roman"/>
          <w:sz w:val="24"/>
        </w:rPr>
        <w:t>words]</w:t>
      </w:r>
    </w:p>
    <w:p w14:paraId="239067C6" w14:textId="056FCC06" w:rsidR="00200579" w:rsidRPr="00200579" w:rsidRDefault="00200579" w:rsidP="00200579">
      <w:pPr>
        <w:sectPr w:rsidR="00200579" w:rsidRPr="00200579" w:rsidSect="00A55572">
          <w:pgSz w:w="12240" w:h="15840"/>
          <w:pgMar w:top="1440" w:right="1440" w:bottom="1440" w:left="1440" w:header="708" w:footer="708" w:gutter="0"/>
          <w:cols w:space="708"/>
          <w:docGrid w:linePitch="360"/>
        </w:sectPr>
      </w:pPr>
    </w:p>
    <w:p w14:paraId="7336E839" w14:textId="3B506CEA" w:rsidR="00F83549" w:rsidRPr="008F5C05" w:rsidRDefault="00F83549" w:rsidP="006C741B">
      <w:pPr>
        <w:spacing w:line="480" w:lineRule="auto"/>
        <w:jc w:val="both"/>
        <w:rPr>
          <w:rFonts w:asciiTheme="majorBidi" w:hAnsiTheme="majorBidi" w:cstheme="majorBidi"/>
          <w:b/>
          <w:bCs/>
        </w:rPr>
      </w:pPr>
      <w:r w:rsidRPr="008F5C05">
        <w:rPr>
          <w:rFonts w:asciiTheme="majorBidi" w:hAnsiTheme="majorBidi" w:cstheme="majorBidi"/>
          <w:b/>
          <w:bCs/>
        </w:rPr>
        <w:lastRenderedPageBreak/>
        <w:t>Abstract</w:t>
      </w:r>
    </w:p>
    <w:p w14:paraId="1C77CF17" w14:textId="386D4BBE" w:rsidR="00F83549" w:rsidRPr="008F5C05" w:rsidRDefault="00F659EA" w:rsidP="00053205">
      <w:pPr>
        <w:spacing w:line="480" w:lineRule="auto"/>
        <w:jc w:val="both"/>
        <w:rPr>
          <w:rFonts w:asciiTheme="majorBidi" w:hAnsiTheme="majorBidi" w:cstheme="majorBidi"/>
        </w:rPr>
      </w:pPr>
      <w:r>
        <w:rPr>
          <w:rFonts w:asciiTheme="majorBidi" w:hAnsiTheme="majorBidi" w:cstheme="majorBidi"/>
        </w:rPr>
        <w:t>Wom</w:t>
      </w:r>
      <w:r w:rsidR="00B623E0">
        <w:rPr>
          <w:rFonts w:asciiTheme="majorBidi" w:hAnsiTheme="majorBidi" w:cstheme="majorBidi"/>
        </w:rPr>
        <w:t>en incarcerated in federal prisons are a small but growing proportion of Canada’s penal institutions</w:t>
      </w:r>
      <w:ins w:id="0" w:author="Sapir Fellus" w:date="2017-11-30T20:43:00Z">
        <w:r w:rsidR="002F2BC1">
          <w:rPr>
            <w:rFonts w:asciiTheme="majorBidi" w:hAnsiTheme="majorBidi" w:cstheme="majorBidi"/>
          </w:rPr>
          <w:t xml:space="preserve"> and have </w:t>
        </w:r>
      </w:ins>
      <w:del w:id="1" w:author="Sapir Fellus" w:date="2017-11-30T20:43:00Z">
        <w:r w:rsidR="00B623E0" w:rsidDel="002F2BC1">
          <w:rPr>
            <w:rFonts w:asciiTheme="majorBidi" w:hAnsiTheme="majorBidi" w:cstheme="majorBidi"/>
          </w:rPr>
          <w:delText xml:space="preserve">. Because their </w:delText>
        </w:r>
      </w:del>
      <w:r w:rsidR="00B623E0">
        <w:rPr>
          <w:rFonts w:asciiTheme="majorBidi" w:hAnsiTheme="majorBidi" w:cstheme="majorBidi"/>
        </w:rPr>
        <w:t xml:space="preserve">needs, challenges, and health issues </w:t>
      </w:r>
      <w:del w:id="2" w:author="Sapir Fellus" w:date="2017-11-30T20:43:00Z">
        <w:r w:rsidR="00B623E0" w:rsidDel="00053205">
          <w:rPr>
            <w:rFonts w:asciiTheme="majorBidi" w:hAnsiTheme="majorBidi" w:cstheme="majorBidi"/>
          </w:rPr>
          <w:delText xml:space="preserve">are </w:delText>
        </w:r>
      </w:del>
      <w:r w:rsidR="00B623E0">
        <w:rPr>
          <w:rFonts w:asciiTheme="majorBidi" w:hAnsiTheme="majorBidi" w:cstheme="majorBidi"/>
        </w:rPr>
        <w:t>vastly different than those of male inmates</w:t>
      </w:r>
      <w:del w:id="3" w:author="Sapir Fellus" w:date="2017-11-30T20:43:00Z">
        <w:r w:rsidR="00B623E0" w:rsidDel="00053205">
          <w:rPr>
            <w:rFonts w:asciiTheme="majorBidi" w:hAnsiTheme="majorBidi" w:cstheme="majorBidi"/>
          </w:rPr>
          <w:delText>, women prisoners warrant a separate consideration and analysis</w:delText>
        </w:r>
      </w:del>
      <w:r w:rsidR="00B623E0">
        <w:rPr>
          <w:rFonts w:asciiTheme="majorBidi" w:hAnsiTheme="majorBidi" w:cstheme="majorBidi"/>
        </w:rPr>
        <w:t xml:space="preserve">. </w:t>
      </w:r>
      <w:del w:id="4" w:author="Sapir Fellus" w:date="2017-11-30T20:45:00Z">
        <w:r w:rsidR="00B623E0" w:rsidDel="00053205">
          <w:rPr>
            <w:rFonts w:asciiTheme="majorBidi" w:hAnsiTheme="majorBidi" w:cstheme="majorBidi"/>
          </w:rPr>
          <w:delText>Research shows that w</w:delText>
        </w:r>
      </w:del>
      <w:ins w:id="5" w:author="Sapir Fellus" w:date="2017-11-30T20:45:00Z">
        <w:r w:rsidR="00053205">
          <w:rPr>
            <w:rFonts w:asciiTheme="majorBidi" w:hAnsiTheme="majorBidi" w:cstheme="majorBidi"/>
          </w:rPr>
          <w:t>W</w:t>
        </w:r>
      </w:ins>
      <w:r w:rsidR="00B623E0">
        <w:rPr>
          <w:rFonts w:asciiTheme="majorBidi" w:hAnsiTheme="majorBidi" w:cstheme="majorBidi"/>
        </w:rPr>
        <w:t xml:space="preserve">omen that come into conflict with the law often have experienced sexual abuse, utilize drugs and alcohol, and </w:t>
      </w:r>
      <w:r w:rsidR="001A6315">
        <w:rPr>
          <w:rFonts w:asciiTheme="majorBidi" w:hAnsiTheme="majorBidi" w:cstheme="majorBidi"/>
        </w:rPr>
        <w:t xml:space="preserve">have poor health. Healthcare professionals in prison should be aware of these health markers and the associated difficulties of treating patients in prison. </w:t>
      </w:r>
      <w:r w:rsidR="009A4B52">
        <w:rPr>
          <w:rFonts w:asciiTheme="majorBidi" w:hAnsiTheme="majorBidi" w:cstheme="majorBidi"/>
        </w:rPr>
        <w:t>This article</w:t>
      </w:r>
      <w:del w:id="6" w:author="Sapir Fellus" w:date="2017-11-30T20:44:00Z">
        <w:r w:rsidR="009A4B52" w:rsidDel="00053205">
          <w:rPr>
            <w:rFonts w:asciiTheme="majorBidi" w:hAnsiTheme="majorBidi" w:cstheme="majorBidi"/>
          </w:rPr>
          <w:delText>’s</w:delText>
        </w:r>
      </w:del>
      <w:r w:rsidR="009A4B52">
        <w:rPr>
          <w:rFonts w:asciiTheme="majorBidi" w:hAnsiTheme="majorBidi" w:cstheme="majorBidi"/>
        </w:rPr>
        <w:t xml:space="preserve"> </w:t>
      </w:r>
      <w:r w:rsidR="00DE18CC" w:rsidRPr="008F5C05">
        <w:rPr>
          <w:rFonts w:asciiTheme="majorBidi" w:hAnsiTheme="majorBidi" w:cstheme="majorBidi"/>
        </w:rPr>
        <w:t>aim</w:t>
      </w:r>
      <w:ins w:id="7" w:author="Sapir Fellus" w:date="2017-11-30T20:44:00Z">
        <w:r w:rsidR="00053205">
          <w:rPr>
            <w:rFonts w:asciiTheme="majorBidi" w:hAnsiTheme="majorBidi" w:cstheme="majorBidi"/>
          </w:rPr>
          <w:t>s</w:t>
        </w:r>
      </w:ins>
      <w:r w:rsidR="00DE18CC" w:rsidRPr="008F5C05">
        <w:rPr>
          <w:rFonts w:asciiTheme="majorBidi" w:hAnsiTheme="majorBidi" w:cstheme="majorBidi"/>
        </w:rPr>
        <w:t xml:space="preserve"> </w:t>
      </w:r>
      <w:del w:id="8" w:author="Sapir Fellus" w:date="2017-11-30T20:44:00Z">
        <w:r w:rsidR="00DE18CC" w:rsidRPr="008F5C05" w:rsidDel="00053205">
          <w:rPr>
            <w:rFonts w:asciiTheme="majorBidi" w:hAnsiTheme="majorBidi" w:cstheme="majorBidi"/>
          </w:rPr>
          <w:delText xml:space="preserve">is </w:delText>
        </w:r>
      </w:del>
      <w:r w:rsidR="00DE18CC" w:rsidRPr="008F5C05">
        <w:rPr>
          <w:rFonts w:asciiTheme="majorBidi" w:hAnsiTheme="majorBidi" w:cstheme="majorBidi"/>
        </w:rPr>
        <w:t xml:space="preserve">to </w:t>
      </w:r>
      <w:del w:id="9" w:author="Sapir Fellus" w:date="2017-11-30T20:48:00Z">
        <w:r w:rsidR="00DE18CC" w:rsidRPr="008F5C05" w:rsidDel="00053205">
          <w:rPr>
            <w:rFonts w:asciiTheme="majorBidi" w:hAnsiTheme="majorBidi" w:cstheme="majorBidi"/>
          </w:rPr>
          <w:delText xml:space="preserve">generate conversation and </w:delText>
        </w:r>
      </w:del>
      <w:r w:rsidR="00DE18CC" w:rsidRPr="008F5C05">
        <w:rPr>
          <w:rFonts w:asciiTheme="majorBidi" w:hAnsiTheme="majorBidi" w:cstheme="majorBidi"/>
        </w:rPr>
        <w:t xml:space="preserve">to catalyze </w:t>
      </w:r>
      <w:ins w:id="10" w:author="Sapir Fellus" w:date="2017-11-30T20:48:00Z">
        <w:r w:rsidR="00053205">
          <w:rPr>
            <w:rFonts w:asciiTheme="majorBidi" w:hAnsiTheme="majorBidi" w:cstheme="majorBidi"/>
          </w:rPr>
          <w:t xml:space="preserve">conversation and </w:t>
        </w:r>
      </w:ins>
      <w:r w:rsidR="00DE18CC" w:rsidRPr="008F5C05">
        <w:rPr>
          <w:rFonts w:asciiTheme="majorBidi" w:hAnsiTheme="majorBidi" w:cstheme="majorBidi"/>
        </w:rPr>
        <w:t>further inquiry into the potenti</w:t>
      </w:r>
      <w:r w:rsidR="00DE18CC">
        <w:rPr>
          <w:rFonts w:asciiTheme="majorBidi" w:hAnsiTheme="majorBidi" w:cstheme="majorBidi"/>
        </w:rPr>
        <w:t>al role of the carceral reality as a healing space, and the health professionals within it as healers.</w:t>
      </w:r>
    </w:p>
    <w:p w14:paraId="515A5962" w14:textId="77777777" w:rsidR="004864ED" w:rsidRPr="008F5C05" w:rsidRDefault="004864ED" w:rsidP="006C741B">
      <w:pPr>
        <w:spacing w:line="480" w:lineRule="auto"/>
        <w:jc w:val="both"/>
        <w:rPr>
          <w:rFonts w:asciiTheme="majorBidi" w:hAnsiTheme="majorBidi" w:cstheme="majorBidi"/>
        </w:rPr>
      </w:pPr>
    </w:p>
    <w:p w14:paraId="11A90C00" w14:textId="7442E631" w:rsidR="00295C33" w:rsidRPr="008F5C05" w:rsidRDefault="00295C33" w:rsidP="006C741B">
      <w:pPr>
        <w:spacing w:line="480" w:lineRule="auto"/>
        <w:jc w:val="both"/>
        <w:rPr>
          <w:rFonts w:asciiTheme="majorBidi" w:hAnsiTheme="majorBidi" w:cstheme="majorBidi"/>
          <w:b/>
          <w:bCs/>
        </w:rPr>
      </w:pPr>
      <w:r w:rsidRPr="008F5C05">
        <w:rPr>
          <w:rFonts w:asciiTheme="majorBidi" w:hAnsiTheme="majorBidi" w:cstheme="majorBidi"/>
          <w:b/>
          <w:bCs/>
        </w:rPr>
        <w:t>A Note to the Reader</w:t>
      </w:r>
    </w:p>
    <w:p w14:paraId="02A2558E" w14:textId="46E21DD1" w:rsidR="00B24769" w:rsidRDefault="00295C33" w:rsidP="004B3D17">
      <w:pPr>
        <w:spacing w:line="480" w:lineRule="auto"/>
        <w:jc w:val="both"/>
        <w:rPr>
          <w:rFonts w:asciiTheme="majorBidi" w:hAnsiTheme="majorBidi" w:cstheme="majorBidi"/>
        </w:rPr>
      </w:pPr>
      <w:r w:rsidRPr="008F5C05">
        <w:rPr>
          <w:rFonts w:asciiTheme="majorBidi" w:hAnsiTheme="majorBidi" w:cstheme="majorBidi"/>
        </w:rPr>
        <w:t>It is not often that the health of a prisoner is considered as a point of concern. Most often</w:t>
      </w:r>
      <w:r w:rsidR="005C5066" w:rsidRPr="008F5C05">
        <w:rPr>
          <w:rFonts w:asciiTheme="majorBidi" w:hAnsiTheme="majorBidi" w:cstheme="majorBidi"/>
        </w:rPr>
        <w:t>,</w:t>
      </w:r>
      <w:r w:rsidRPr="008F5C05">
        <w:rPr>
          <w:rFonts w:asciiTheme="majorBidi" w:hAnsiTheme="majorBidi" w:cstheme="majorBidi"/>
        </w:rPr>
        <w:t xml:space="preserve"> discussions surrounding criminals involve </w:t>
      </w:r>
      <w:r w:rsidR="00906289" w:rsidRPr="008F5C05">
        <w:rPr>
          <w:rFonts w:asciiTheme="majorBidi" w:hAnsiTheme="majorBidi" w:cstheme="majorBidi"/>
        </w:rPr>
        <w:t>themes</w:t>
      </w:r>
      <w:r w:rsidR="00742ACD" w:rsidRPr="008F5C05">
        <w:rPr>
          <w:rFonts w:asciiTheme="majorBidi" w:hAnsiTheme="majorBidi" w:cstheme="majorBidi"/>
        </w:rPr>
        <w:t xml:space="preserve"> such as culpability, justice, and punishment. However, this commentary </w:t>
      </w:r>
      <w:r w:rsidR="00CE0170" w:rsidRPr="008F5C05">
        <w:rPr>
          <w:rFonts w:asciiTheme="majorBidi" w:hAnsiTheme="majorBidi" w:cstheme="majorBidi"/>
        </w:rPr>
        <w:t xml:space="preserve">adopts a different </w:t>
      </w:r>
      <w:r w:rsidR="000B3E05" w:rsidRPr="008F5C05">
        <w:rPr>
          <w:rFonts w:asciiTheme="majorBidi" w:hAnsiTheme="majorBidi" w:cstheme="majorBidi"/>
        </w:rPr>
        <w:t>point of view</w:t>
      </w:r>
      <w:r w:rsidR="00CE0170" w:rsidRPr="008F5C05">
        <w:rPr>
          <w:rFonts w:asciiTheme="majorBidi" w:hAnsiTheme="majorBidi" w:cstheme="majorBidi"/>
        </w:rPr>
        <w:t>—that</w:t>
      </w:r>
      <w:r w:rsidR="000B3E05" w:rsidRPr="008F5C05">
        <w:rPr>
          <w:rFonts w:asciiTheme="majorBidi" w:hAnsiTheme="majorBidi" w:cstheme="majorBidi"/>
        </w:rPr>
        <w:t xml:space="preserve"> </w:t>
      </w:r>
      <w:r w:rsidR="005C5066" w:rsidRPr="008F5C05">
        <w:rPr>
          <w:rFonts w:asciiTheme="majorBidi" w:hAnsiTheme="majorBidi" w:cstheme="majorBidi"/>
        </w:rPr>
        <w:t xml:space="preserve">is </w:t>
      </w:r>
      <w:r w:rsidR="000B3E05" w:rsidRPr="008F5C05">
        <w:rPr>
          <w:rFonts w:asciiTheme="majorBidi" w:hAnsiTheme="majorBidi" w:cstheme="majorBidi"/>
        </w:rPr>
        <w:t>concerned with the health status of prisoners, and particularly women incar</w:t>
      </w:r>
      <w:bookmarkStart w:id="11" w:name="_GoBack"/>
      <w:bookmarkEnd w:id="11"/>
      <w:r w:rsidR="000B3E05" w:rsidRPr="008F5C05">
        <w:rPr>
          <w:rFonts w:asciiTheme="majorBidi" w:hAnsiTheme="majorBidi" w:cstheme="majorBidi"/>
        </w:rPr>
        <w:t xml:space="preserve">cerated in Canada’s federal prisons. </w:t>
      </w:r>
      <w:r w:rsidR="00D968AB" w:rsidRPr="008F5C05">
        <w:rPr>
          <w:rFonts w:asciiTheme="majorBidi" w:hAnsiTheme="majorBidi" w:cstheme="majorBidi"/>
        </w:rPr>
        <w:t xml:space="preserve">Before we launch into a discussion of healthcare in prison, </w:t>
      </w:r>
      <w:ins w:id="12" w:author="Sapir Fellus" w:date="2017-11-30T21:10:00Z">
        <w:r w:rsidR="00E349A9">
          <w:rPr>
            <w:rFonts w:asciiTheme="majorBidi" w:hAnsiTheme="majorBidi" w:cstheme="majorBidi"/>
          </w:rPr>
          <w:t>I would like to emphasize that</w:t>
        </w:r>
      </w:ins>
      <w:ins w:id="13" w:author="Sapir Fellus" w:date="2017-11-30T21:14:00Z">
        <w:r w:rsidR="00361429">
          <w:rPr>
            <w:rFonts w:asciiTheme="majorBidi" w:hAnsiTheme="majorBidi" w:cstheme="majorBidi"/>
          </w:rPr>
          <w:t xml:space="preserve"> the </w:t>
        </w:r>
      </w:ins>
      <w:ins w:id="14" w:author="Sapir Fellus" w:date="2017-11-30T21:15:00Z">
        <w:r w:rsidR="00361429">
          <w:rPr>
            <w:rFonts w:asciiTheme="majorBidi" w:hAnsiTheme="majorBidi" w:cstheme="majorBidi"/>
          </w:rPr>
          <w:t xml:space="preserve">priorities of </w:t>
        </w:r>
      </w:ins>
      <w:ins w:id="15" w:author="Sapir Fellus" w:date="2017-11-30T21:14:00Z">
        <w:r w:rsidR="00361429">
          <w:rPr>
            <w:rFonts w:asciiTheme="majorBidi" w:hAnsiTheme="majorBidi" w:cstheme="majorBidi"/>
          </w:rPr>
          <w:t xml:space="preserve">Correctional Service Canada (CSC), </w:t>
        </w:r>
      </w:ins>
      <w:ins w:id="16" w:author="Sapir Fellus" w:date="2017-11-30T21:15:00Z">
        <w:r w:rsidR="00361429" w:rsidRPr="008F5C05">
          <w:rPr>
            <w:rFonts w:asciiTheme="majorBidi" w:hAnsiTheme="majorBidi" w:cstheme="majorBidi"/>
          </w:rPr>
          <w:t xml:space="preserve">the federal </w:t>
        </w:r>
        <w:r w:rsidR="00361429">
          <w:rPr>
            <w:rFonts w:asciiTheme="majorBidi" w:hAnsiTheme="majorBidi" w:cstheme="majorBidi"/>
          </w:rPr>
          <w:t xml:space="preserve">prison </w:t>
        </w:r>
        <w:r w:rsidR="00361429" w:rsidRPr="008F5C05">
          <w:rPr>
            <w:rFonts w:asciiTheme="majorBidi" w:hAnsiTheme="majorBidi" w:cstheme="majorBidi"/>
          </w:rPr>
          <w:t>government agency</w:t>
        </w:r>
      </w:ins>
      <w:ins w:id="17" w:author="Sapir Fellus" w:date="2017-11-30T21:16:00Z">
        <w:r w:rsidR="00361429">
          <w:rPr>
            <w:rFonts w:asciiTheme="majorBidi" w:hAnsiTheme="majorBidi" w:cstheme="majorBidi"/>
          </w:rPr>
          <w:t xml:space="preserve">, </w:t>
        </w:r>
      </w:ins>
      <w:ins w:id="18" w:author="Sapir Fellus" w:date="2017-11-30T21:19:00Z">
        <w:r w:rsidR="00361429">
          <w:rPr>
            <w:rFonts w:asciiTheme="majorBidi" w:hAnsiTheme="majorBidi" w:cstheme="majorBidi"/>
          </w:rPr>
          <w:t xml:space="preserve">include managing </w:t>
        </w:r>
      </w:ins>
      <w:ins w:id="19" w:author="Sapir Fellus" w:date="2017-11-30T21:16:00Z">
        <w:r w:rsidR="00361429">
          <w:rPr>
            <w:rFonts w:asciiTheme="majorBidi" w:hAnsiTheme="majorBidi" w:cstheme="majorBidi"/>
          </w:rPr>
          <w:t>crimi</w:t>
        </w:r>
      </w:ins>
      <w:ins w:id="20" w:author="Sapir Fellus" w:date="2017-11-30T21:17:00Z">
        <w:r w:rsidR="00361429">
          <w:rPr>
            <w:rFonts w:asciiTheme="majorBidi" w:hAnsiTheme="majorBidi" w:cstheme="majorBidi"/>
          </w:rPr>
          <w:t xml:space="preserve">nals </w:t>
        </w:r>
      </w:ins>
      <w:ins w:id="21" w:author="Sapir Fellus" w:date="2017-11-30T21:23:00Z">
        <w:r w:rsidR="00361429">
          <w:rPr>
            <w:rFonts w:asciiTheme="majorBidi" w:hAnsiTheme="majorBidi" w:cstheme="majorBidi"/>
          </w:rPr>
          <w:t>for public safety</w:t>
        </w:r>
      </w:ins>
      <w:del w:id="22" w:author="Sapir Fellus" w:date="2017-11-30T21:15:00Z">
        <w:r w:rsidR="00D968AB" w:rsidRPr="008F5C05" w:rsidDel="00361429">
          <w:rPr>
            <w:rFonts w:asciiTheme="majorBidi" w:hAnsiTheme="majorBidi" w:cstheme="majorBidi"/>
          </w:rPr>
          <w:delText>the question</w:delText>
        </w:r>
        <w:r w:rsidR="005C5066" w:rsidRPr="008F5C05" w:rsidDel="00361429">
          <w:rPr>
            <w:rFonts w:asciiTheme="majorBidi" w:hAnsiTheme="majorBidi" w:cstheme="majorBidi"/>
          </w:rPr>
          <w:delText xml:space="preserve"> I want to address first is</w:delText>
        </w:r>
        <w:r w:rsidR="00D968AB" w:rsidRPr="008F5C05" w:rsidDel="00361429">
          <w:rPr>
            <w:rFonts w:asciiTheme="majorBidi" w:hAnsiTheme="majorBidi" w:cstheme="majorBidi"/>
          </w:rPr>
          <w:delText xml:space="preserve">—what is the purpose of prisons? </w:delText>
        </w:r>
        <w:r w:rsidR="005C5066" w:rsidRPr="008F5C05" w:rsidDel="00361429">
          <w:rPr>
            <w:rFonts w:asciiTheme="majorBidi" w:hAnsiTheme="majorBidi" w:cstheme="majorBidi"/>
          </w:rPr>
          <w:delText>This is not a trivial question as t</w:delText>
        </w:r>
        <w:r w:rsidR="003F1512" w:rsidRPr="008F5C05" w:rsidDel="00361429">
          <w:rPr>
            <w:rFonts w:asciiTheme="majorBidi" w:hAnsiTheme="majorBidi" w:cstheme="majorBidi"/>
          </w:rPr>
          <w:delText xml:space="preserve">he priorities of the </w:delText>
        </w:r>
        <w:r w:rsidR="00906289" w:rsidRPr="008F5C05" w:rsidDel="00361429">
          <w:rPr>
            <w:rFonts w:asciiTheme="majorBidi" w:hAnsiTheme="majorBidi" w:cstheme="majorBidi"/>
          </w:rPr>
          <w:delText>Correctional Service Canada</w:delText>
        </w:r>
        <w:r w:rsidR="00C24718" w:rsidDel="00361429">
          <w:rPr>
            <w:rFonts w:asciiTheme="majorBidi" w:hAnsiTheme="majorBidi" w:cstheme="majorBidi"/>
          </w:rPr>
          <w:delText xml:space="preserve"> (CSC)</w:delText>
        </w:r>
        <w:r w:rsidR="00906289" w:rsidRPr="008F5C05" w:rsidDel="00361429">
          <w:rPr>
            <w:rFonts w:asciiTheme="majorBidi" w:hAnsiTheme="majorBidi" w:cstheme="majorBidi"/>
          </w:rPr>
          <w:delText>,</w:delText>
        </w:r>
      </w:del>
      <w:del w:id="23" w:author="Sapir Fellus" w:date="2017-11-30T21:20:00Z">
        <w:r w:rsidR="00906289" w:rsidRPr="008F5C05" w:rsidDel="00361429">
          <w:rPr>
            <w:rFonts w:asciiTheme="majorBidi" w:hAnsiTheme="majorBidi" w:cstheme="majorBidi"/>
          </w:rPr>
          <w:delText xml:space="preserve"> </w:delText>
        </w:r>
      </w:del>
      <w:del w:id="24" w:author="Sapir Fellus" w:date="2017-11-30T21:15:00Z">
        <w:r w:rsidR="003F1512" w:rsidRPr="008F5C05" w:rsidDel="00361429">
          <w:rPr>
            <w:rFonts w:asciiTheme="majorBidi" w:hAnsiTheme="majorBidi" w:cstheme="majorBidi"/>
          </w:rPr>
          <w:delText xml:space="preserve">the federal government agency, </w:delText>
        </w:r>
      </w:del>
      <w:del w:id="25" w:author="Sapir Fellus" w:date="2017-11-30T21:20:00Z">
        <w:r w:rsidR="003F1512" w:rsidRPr="008F5C05" w:rsidDel="00361429">
          <w:rPr>
            <w:rFonts w:asciiTheme="majorBidi" w:hAnsiTheme="majorBidi" w:cstheme="majorBidi"/>
          </w:rPr>
          <w:delText>can be summarized as: separation of</w:delText>
        </w:r>
        <w:r w:rsidR="00D968AB" w:rsidRPr="008F5C05" w:rsidDel="00361429">
          <w:rPr>
            <w:rFonts w:asciiTheme="majorBidi" w:hAnsiTheme="majorBidi" w:cstheme="majorBidi"/>
          </w:rPr>
          <w:delText xml:space="preserve"> criminals </w:delText>
        </w:r>
        <w:r w:rsidR="003F1512" w:rsidRPr="008F5C05" w:rsidDel="00361429">
          <w:rPr>
            <w:rFonts w:asciiTheme="majorBidi" w:hAnsiTheme="majorBidi" w:cstheme="majorBidi"/>
          </w:rPr>
          <w:delText>for the safety of</w:delText>
        </w:r>
        <w:r w:rsidR="00D968AB" w:rsidRPr="008F5C05" w:rsidDel="00361429">
          <w:rPr>
            <w:rFonts w:asciiTheme="majorBidi" w:hAnsiTheme="majorBidi" w:cstheme="majorBidi"/>
          </w:rPr>
          <w:delText xml:space="preserve"> society, </w:delText>
        </w:r>
        <w:r w:rsidR="003F1512" w:rsidRPr="008F5C05" w:rsidDel="00361429">
          <w:rPr>
            <w:rFonts w:asciiTheme="majorBidi" w:hAnsiTheme="majorBidi" w:cstheme="majorBidi"/>
          </w:rPr>
          <w:delText>retribution for crime</w:delText>
        </w:r>
      </w:del>
      <w:r w:rsidR="003F1512" w:rsidRPr="008F5C05">
        <w:rPr>
          <w:rFonts w:asciiTheme="majorBidi" w:hAnsiTheme="majorBidi" w:cstheme="majorBidi"/>
        </w:rPr>
        <w:t xml:space="preserve">, </w:t>
      </w:r>
      <w:ins w:id="26" w:author="Sapir Fellus" w:date="2017-11-30T21:35:00Z">
        <w:r w:rsidR="004B3D17">
          <w:rPr>
            <w:rFonts w:asciiTheme="majorBidi" w:hAnsiTheme="majorBidi" w:cstheme="majorBidi"/>
          </w:rPr>
          <w:t xml:space="preserve">administering mental health interventions, </w:t>
        </w:r>
      </w:ins>
      <w:del w:id="27" w:author="Sapir Fellus" w:date="2017-11-30T21:22:00Z">
        <w:r w:rsidR="003F1512" w:rsidRPr="008F5C05" w:rsidDel="00361429">
          <w:rPr>
            <w:rFonts w:asciiTheme="majorBidi" w:hAnsiTheme="majorBidi" w:cstheme="majorBidi"/>
          </w:rPr>
          <w:delText xml:space="preserve">and </w:delText>
        </w:r>
      </w:del>
      <w:ins w:id="28" w:author="Sapir Fellus" w:date="2017-11-30T21:22:00Z">
        <w:r w:rsidR="00361429">
          <w:rPr>
            <w:rFonts w:asciiTheme="majorBidi" w:hAnsiTheme="majorBidi" w:cstheme="majorBidi"/>
          </w:rPr>
          <w:t>as well as</w:t>
        </w:r>
        <w:r w:rsidR="00361429" w:rsidRPr="008F5C05">
          <w:rPr>
            <w:rFonts w:asciiTheme="majorBidi" w:hAnsiTheme="majorBidi" w:cstheme="majorBidi"/>
          </w:rPr>
          <w:t xml:space="preserve"> </w:t>
        </w:r>
      </w:ins>
      <w:del w:id="29" w:author="Sapir Fellus" w:date="2017-11-30T21:22:00Z">
        <w:r w:rsidR="003F1512" w:rsidRPr="008F5C05" w:rsidDel="00361429">
          <w:rPr>
            <w:rFonts w:asciiTheme="majorBidi" w:hAnsiTheme="majorBidi" w:cstheme="majorBidi"/>
          </w:rPr>
          <w:delText xml:space="preserve">rehabilitation </w:delText>
        </w:r>
      </w:del>
      <w:ins w:id="30" w:author="Sapir Fellus" w:date="2017-11-30T21:22:00Z">
        <w:r w:rsidR="00361429">
          <w:rPr>
            <w:rFonts w:asciiTheme="majorBidi" w:hAnsiTheme="majorBidi" w:cstheme="majorBidi"/>
          </w:rPr>
          <w:t>rehabilitating</w:t>
        </w:r>
        <w:r w:rsidR="00361429" w:rsidRPr="008F5C05">
          <w:rPr>
            <w:rFonts w:asciiTheme="majorBidi" w:hAnsiTheme="majorBidi" w:cstheme="majorBidi"/>
          </w:rPr>
          <w:t xml:space="preserve"> </w:t>
        </w:r>
      </w:ins>
      <w:del w:id="31" w:author="Sapir Fellus" w:date="2017-11-30T21:22:00Z">
        <w:r w:rsidR="003F1512" w:rsidRPr="008F5C05" w:rsidDel="00361429">
          <w:rPr>
            <w:rFonts w:asciiTheme="majorBidi" w:hAnsiTheme="majorBidi" w:cstheme="majorBidi"/>
          </w:rPr>
          <w:delText xml:space="preserve">of </w:delText>
        </w:r>
      </w:del>
      <w:r w:rsidR="003F1512" w:rsidRPr="008F5C05">
        <w:rPr>
          <w:rFonts w:asciiTheme="majorBidi" w:hAnsiTheme="majorBidi" w:cstheme="majorBidi"/>
        </w:rPr>
        <w:t>criminal</w:t>
      </w:r>
      <w:r w:rsidR="00D968AB" w:rsidRPr="008F5C05">
        <w:rPr>
          <w:rFonts w:asciiTheme="majorBidi" w:hAnsiTheme="majorBidi" w:cstheme="majorBidi"/>
        </w:rPr>
        <w:t xml:space="preserve"> behavior for futur</w:t>
      </w:r>
      <w:r w:rsidR="006A1EA9">
        <w:rPr>
          <w:rFonts w:asciiTheme="majorBidi" w:hAnsiTheme="majorBidi" w:cstheme="majorBidi"/>
        </w:rPr>
        <w:t>e integration into the community [1].</w:t>
      </w:r>
      <w:ins w:id="32" w:author="Sapir Fellus" w:date="2017-11-30T21:29:00Z">
        <w:r w:rsidR="00E35ABD">
          <w:rPr>
            <w:rFonts w:asciiTheme="majorBidi" w:hAnsiTheme="majorBidi" w:cstheme="majorBidi"/>
          </w:rPr>
          <w:t xml:space="preserve"> </w:t>
        </w:r>
      </w:ins>
    </w:p>
    <w:p w14:paraId="50523221" w14:textId="77777777" w:rsidR="00F67527" w:rsidRPr="008F5C05" w:rsidRDefault="00F67527" w:rsidP="00F67527">
      <w:pPr>
        <w:spacing w:line="480" w:lineRule="auto"/>
        <w:jc w:val="both"/>
        <w:rPr>
          <w:rFonts w:asciiTheme="majorBidi" w:hAnsiTheme="majorBidi" w:cstheme="majorBidi"/>
        </w:rPr>
      </w:pPr>
    </w:p>
    <w:p w14:paraId="64B0455A" w14:textId="41151A2C" w:rsidR="00D968AB" w:rsidRPr="008F5C05" w:rsidRDefault="009D45DE" w:rsidP="00F67527">
      <w:pPr>
        <w:spacing w:line="480" w:lineRule="auto"/>
        <w:jc w:val="both"/>
        <w:rPr>
          <w:rFonts w:asciiTheme="majorBidi" w:eastAsia="Times New Roman" w:hAnsiTheme="majorBidi" w:cstheme="majorBidi"/>
        </w:rPr>
      </w:pPr>
      <w:r w:rsidRPr="008F5C05">
        <w:rPr>
          <w:rFonts w:asciiTheme="majorBidi" w:hAnsiTheme="majorBidi" w:cstheme="majorBidi"/>
        </w:rPr>
        <w:t xml:space="preserve">While </w:t>
      </w:r>
      <w:r w:rsidR="0022467C">
        <w:rPr>
          <w:rFonts w:asciiTheme="majorBidi" w:hAnsiTheme="majorBidi" w:cstheme="majorBidi"/>
        </w:rPr>
        <w:t xml:space="preserve">providing </w:t>
      </w:r>
      <w:ins w:id="33" w:author="Sapir Fellus" w:date="2017-11-30T21:35:00Z">
        <w:r w:rsidR="004B3D17">
          <w:rPr>
            <w:rFonts w:asciiTheme="majorBidi" w:hAnsiTheme="majorBidi" w:cstheme="majorBidi"/>
          </w:rPr>
          <w:t xml:space="preserve">general </w:t>
        </w:r>
      </w:ins>
      <w:r w:rsidR="0022467C">
        <w:rPr>
          <w:rFonts w:asciiTheme="majorBidi" w:hAnsiTheme="majorBidi" w:cstheme="majorBidi"/>
        </w:rPr>
        <w:t>health</w:t>
      </w:r>
      <w:r w:rsidR="00F30EFA" w:rsidRPr="008F5C05">
        <w:rPr>
          <w:rFonts w:asciiTheme="majorBidi" w:hAnsiTheme="majorBidi" w:cstheme="majorBidi"/>
        </w:rPr>
        <w:t xml:space="preserve">care may not be </w:t>
      </w:r>
      <w:r w:rsidRPr="008F5C05">
        <w:rPr>
          <w:rFonts w:asciiTheme="majorBidi" w:hAnsiTheme="majorBidi" w:cstheme="majorBidi"/>
        </w:rPr>
        <w:t xml:space="preserve">the primary concern </w:t>
      </w:r>
      <w:r w:rsidR="00D968AB" w:rsidRPr="008F5C05">
        <w:rPr>
          <w:rFonts w:asciiTheme="majorBidi" w:hAnsiTheme="majorBidi" w:cstheme="majorBidi"/>
        </w:rPr>
        <w:t xml:space="preserve">of prison, an unavoidable reality is that most prisoners have a low health status at time of incarceration, and </w:t>
      </w:r>
      <w:r w:rsidR="003F1512" w:rsidRPr="008F5C05">
        <w:rPr>
          <w:rFonts w:asciiTheme="majorBidi" w:hAnsiTheme="majorBidi" w:cstheme="majorBidi"/>
        </w:rPr>
        <w:t>it is the responsibility of the prison authorities to address any health issues</w:t>
      </w:r>
      <w:r w:rsidR="00D968AB" w:rsidRPr="008F5C05">
        <w:rPr>
          <w:rFonts w:asciiTheme="majorBidi" w:hAnsiTheme="majorBidi" w:cstheme="majorBidi"/>
        </w:rPr>
        <w:t xml:space="preserve">. </w:t>
      </w:r>
      <w:r w:rsidR="003F1512" w:rsidRPr="008F5C05">
        <w:rPr>
          <w:rFonts w:asciiTheme="majorBidi" w:hAnsiTheme="majorBidi" w:cstheme="majorBidi"/>
        </w:rPr>
        <w:t xml:space="preserve">Indeed, the </w:t>
      </w:r>
      <w:r w:rsidR="00467348" w:rsidRPr="008F5C05">
        <w:rPr>
          <w:rFonts w:asciiTheme="majorBidi" w:hAnsiTheme="majorBidi" w:cstheme="majorBidi"/>
        </w:rPr>
        <w:t xml:space="preserve">1992 Corrections and Conditional Release Act </w:t>
      </w:r>
      <w:r w:rsidR="003F1512" w:rsidRPr="008F5C05">
        <w:rPr>
          <w:rFonts w:asciiTheme="majorBidi" w:hAnsiTheme="majorBidi" w:cstheme="majorBidi"/>
        </w:rPr>
        <w:t>states that</w:t>
      </w:r>
      <w:r w:rsidR="001C2592" w:rsidRPr="008F5C05">
        <w:rPr>
          <w:rFonts w:asciiTheme="majorBidi" w:hAnsiTheme="majorBidi" w:cstheme="majorBidi"/>
        </w:rPr>
        <w:t xml:space="preserve"> the CSC is responsible for providing</w:t>
      </w:r>
      <w:r w:rsidR="003F1512" w:rsidRPr="008F5C05">
        <w:rPr>
          <w:rFonts w:asciiTheme="majorBidi" w:hAnsiTheme="majorBidi" w:cstheme="majorBidi"/>
        </w:rPr>
        <w:t xml:space="preserve"> </w:t>
      </w:r>
      <w:r w:rsidR="001C2592" w:rsidRPr="008F5C05">
        <w:rPr>
          <w:rFonts w:asciiTheme="majorBidi" w:hAnsiTheme="majorBidi" w:cstheme="majorBidi"/>
        </w:rPr>
        <w:t xml:space="preserve">“every inmate with </w:t>
      </w:r>
      <w:r w:rsidR="001C2592" w:rsidRPr="008F5C05">
        <w:rPr>
          <w:rFonts w:asciiTheme="majorBidi" w:hAnsiTheme="majorBidi" w:cstheme="majorBidi"/>
        </w:rPr>
        <w:lastRenderedPageBreak/>
        <w:t>essential health care and access to non-essential mental health care that will contribute to the inmate’s rehabilitation and successful reintegration in the community</w:t>
      </w:r>
      <w:r w:rsidR="006A1EA9">
        <w:rPr>
          <w:rFonts w:asciiTheme="majorBidi" w:hAnsiTheme="majorBidi" w:cstheme="majorBidi"/>
        </w:rPr>
        <w:t>,</w:t>
      </w:r>
      <w:r w:rsidR="001C2592" w:rsidRPr="008F5C05">
        <w:rPr>
          <w:rFonts w:asciiTheme="majorBidi" w:hAnsiTheme="majorBidi" w:cstheme="majorBidi"/>
        </w:rPr>
        <w:t>”</w:t>
      </w:r>
      <w:r w:rsidR="006A1EA9">
        <w:rPr>
          <w:rFonts w:asciiTheme="majorBidi" w:hAnsiTheme="majorBidi" w:cstheme="majorBidi"/>
        </w:rPr>
        <w:t xml:space="preserve"> [2]</w:t>
      </w:r>
      <w:r w:rsidR="00F30EFA" w:rsidRPr="008F5C05">
        <w:rPr>
          <w:rFonts w:asciiTheme="majorBidi" w:hAnsiTheme="majorBidi" w:cstheme="majorBidi"/>
        </w:rPr>
        <w:t>.</w:t>
      </w:r>
      <w:r w:rsidR="001C2592" w:rsidRPr="008F5C05">
        <w:rPr>
          <w:rFonts w:asciiTheme="majorBidi" w:hAnsiTheme="majorBidi" w:cstheme="majorBidi"/>
        </w:rPr>
        <w:t xml:space="preserve"> </w:t>
      </w:r>
      <w:r w:rsidR="00B5082C" w:rsidRPr="008F5C05">
        <w:rPr>
          <w:rFonts w:asciiTheme="majorBidi" w:hAnsiTheme="majorBidi" w:cstheme="majorBidi"/>
        </w:rPr>
        <w:t xml:space="preserve">Notwithstanding the CSC’s official stance on the care of prisoners, an institution’s bureaucracy </w:t>
      </w:r>
      <w:r w:rsidR="00F30EFA" w:rsidRPr="008F5C05">
        <w:rPr>
          <w:rFonts w:asciiTheme="majorBidi" w:hAnsiTheme="majorBidi" w:cstheme="majorBidi"/>
        </w:rPr>
        <w:t>together with</w:t>
      </w:r>
      <w:r w:rsidR="00B5082C" w:rsidRPr="008F5C05">
        <w:rPr>
          <w:rFonts w:asciiTheme="majorBidi" w:hAnsiTheme="majorBidi" w:cstheme="majorBidi"/>
        </w:rPr>
        <w:t xml:space="preserve"> possibly negative attitudes of healthcare professionals towards prisoners </w:t>
      </w:r>
      <w:r w:rsidR="00193E83" w:rsidRPr="008F5C05">
        <w:rPr>
          <w:rFonts w:asciiTheme="majorBidi" w:hAnsiTheme="majorBidi" w:cstheme="majorBidi"/>
        </w:rPr>
        <w:t xml:space="preserve">bring forth and push forward </w:t>
      </w:r>
      <w:r w:rsidR="00F354EE" w:rsidRPr="008F5C05">
        <w:rPr>
          <w:rFonts w:asciiTheme="majorBidi" w:hAnsiTheme="majorBidi" w:cstheme="majorBidi"/>
        </w:rPr>
        <w:t xml:space="preserve">obstacles to achieving better health. </w:t>
      </w:r>
      <w:r w:rsidR="006A1EA9">
        <w:rPr>
          <w:rFonts w:asciiTheme="majorBidi" w:hAnsiTheme="majorBidi" w:cstheme="majorBidi"/>
        </w:rPr>
        <w:t>In fact, the notion of</w:t>
      </w:r>
      <w:r w:rsidR="00F354EE" w:rsidRPr="008F5C05">
        <w:rPr>
          <w:rFonts w:asciiTheme="majorBidi" w:hAnsiTheme="majorBidi" w:cstheme="majorBidi"/>
        </w:rPr>
        <w:t xml:space="preserve"> “less eligibility” refer</w:t>
      </w:r>
      <w:r w:rsidR="006A1EA9">
        <w:rPr>
          <w:rFonts w:asciiTheme="majorBidi" w:hAnsiTheme="majorBidi" w:cstheme="majorBidi"/>
        </w:rPr>
        <w:t>s</w:t>
      </w:r>
      <w:r w:rsidR="00F354EE" w:rsidRPr="008F5C05">
        <w:rPr>
          <w:rFonts w:asciiTheme="majorBidi" w:hAnsiTheme="majorBidi" w:cstheme="majorBidi"/>
        </w:rPr>
        <w:t xml:space="preserve"> to the general assumption that prisoners have lesser rights to sufficient, good quality care than the rest of the population because they broke the law</w:t>
      </w:r>
      <w:r w:rsidR="006A1EA9">
        <w:rPr>
          <w:rFonts w:asciiTheme="majorBidi" w:hAnsiTheme="majorBidi" w:cstheme="majorBidi"/>
        </w:rPr>
        <w:t xml:space="preserve"> [3]</w:t>
      </w:r>
      <w:r w:rsidR="00F354EE" w:rsidRPr="008F5C05">
        <w:rPr>
          <w:rFonts w:asciiTheme="majorBidi" w:hAnsiTheme="majorBidi" w:cstheme="majorBidi"/>
        </w:rPr>
        <w:t xml:space="preserve">. As future </w:t>
      </w:r>
      <w:r w:rsidR="0000578A" w:rsidRPr="008F5C05">
        <w:rPr>
          <w:rFonts w:asciiTheme="majorBidi" w:hAnsiTheme="majorBidi" w:cstheme="majorBidi"/>
        </w:rPr>
        <w:t>and</w:t>
      </w:r>
      <w:r w:rsidR="00F354EE" w:rsidRPr="008F5C05">
        <w:rPr>
          <w:rFonts w:asciiTheme="majorBidi" w:hAnsiTheme="majorBidi" w:cstheme="majorBidi"/>
        </w:rPr>
        <w:t xml:space="preserve"> current healthcare professionals</w:t>
      </w:r>
      <w:r w:rsidR="00152450" w:rsidRPr="008F5C05">
        <w:rPr>
          <w:rFonts w:asciiTheme="majorBidi" w:hAnsiTheme="majorBidi" w:cstheme="majorBidi"/>
        </w:rPr>
        <w:t>,</w:t>
      </w:r>
      <w:r w:rsidR="00F354EE" w:rsidRPr="008F5C05">
        <w:rPr>
          <w:rFonts w:asciiTheme="majorBidi" w:hAnsiTheme="majorBidi" w:cstheme="majorBidi"/>
        </w:rPr>
        <w:t xml:space="preserve"> it is our responsibility to ensure we are aware of the hardships experienced by prisoners, the importance of advancing prisoner health, and our own biases towards prisoners, in order to better serve these communities in a more empathetic and effective way. </w:t>
      </w:r>
    </w:p>
    <w:p w14:paraId="72C88527" w14:textId="77777777" w:rsidR="00295C33" w:rsidRPr="008F5C05" w:rsidRDefault="00295C33" w:rsidP="006C741B">
      <w:pPr>
        <w:spacing w:line="480" w:lineRule="auto"/>
        <w:jc w:val="both"/>
        <w:rPr>
          <w:rFonts w:asciiTheme="majorBidi" w:hAnsiTheme="majorBidi" w:cstheme="majorBidi"/>
        </w:rPr>
      </w:pPr>
    </w:p>
    <w:p w14:paraId="504B975B" w14:textId="293C7443" w:rsidR="00295C33" w:rsidRPr="008F5C05" w:rsidRDefault="00295C33" w:rsidP="006C741B">
      <w:pPr>
        <w:spacing w:line="480" w:lineRule="auto"/>
        <w:jc w:val="both"/>
        <w:rPr>
          <w:rFonts w:asciiTheme="majorBidi" w:hAnsiTheme="majorBidi" w:cstheme="majorBidi"/>
          <w:b/>
          <w:bCs/>
        </w:rPr>
      </w:pPr>
      <w:r w:rsidRPr="008F5C05">
        <w:rPr>
          <w:rFonts w:asciiTheme="majorBidi" w:hAnsiTheme="majorBidi" w:cstheme="majorBidi"/>
          <w:b/>
          <w:bCs/>
        </w:rPr>
        <w:t xml:space="preserve">Why </w:t>
      </w:r>
      <w:r w:rsidR="00A47F62" w:rsidRPr="008F5C05">
        <w:rPr>
          <w:rFonts w:asciiTheme="majorBidi" w:hAnsiTheme="majorBidi" w:cstheme="majorBidi"/>
          <w:b/>
          <w:bCs/>
        </w:rPr>
        <w:t xml:space="preserve">Federal </w:t>
      </w:r>
      <w:r w:rsidRPr="008F5C05">
        <w:rPr>
          <w:rFonts w:asciiTheme="majorBidi" w:hAnsiTheme="majorBidi" w:cstheme="majorBidi"/>
          <w:b/>
          <w:bCs/>
        </w:rPr>
        <w:t>Women Prisoners?</w:t>
      </w:r>
    </w:p>
    <w:p w14:paraId="3FABC445" w14:textId="4ED55D74" w:rsidR="00E73AA5" w:rsidRPr="008F5C05" w:rsidRDefault="00F70173" w:rsidP="007F357D">
      <w:pPr>
        <w:spacing w:line="480" w:lineRule="auto"/>
        <w:jc w:val="both"/>
        <w:rPr>
          <w:rFonts w:asciiTheme="majorBidi" w:hAnsiTheme="majorBidi" w:cstheme="majorBidi"/>
        </w:rPr>
      </w:pPr>
      <w:r w:rsidRPr="008F5C05">
        <w:rPr>
          <w:rFonts w:asciiTheme="majorBidi" w:hAnsiTheme="majorBidi" w:cstheme="majorBidi"/>
        </w:rPr>
        <w:t>Although women represent a smaller proportion of Canada’s prisoners, their numbers are growing.</w:t>
      </w:r>
      <w:r w:rsidR="00CC2774" w:rsidRPr="008F5C05">
        <w:rPr>
          <w:rFonts w:asciiTheme="majorBidi" w:hAnsiTheme="majorBidi" w:cstheme="majorBidi"/>
        </w:rPr>
        <w:t xml:space="preserve"> </w:t>
      </w:r>
      <w:r w:rsidR="0022467C">
        <w:rPr>
          <w:rFonts w:asciiTheme="majorBidi" w:hAnsiTheme="majorBidi" w:cstheme="majorBidi"/>
        </w:rPr>
        <w:t>B</w:t>
      </w:r>
      <w:r w:rsidR="00213CF4" w:rsidRPr="008F5C05">
        <w:rPr>
          <w:rFonts w:asciiTheme="majorBidi" w:hAnsiTheme="majorBidi" w:cstheme="majorBidi"/>
        </w:rPr>
        <w:t>etween</w:t>
      </w:r>
      <w:r w:rsidR="00121657" w:rsidRPr="008F5C05">
        <w:rPr>
          <w:rFonts w:asciiTheme="majorBidi" w:hAnsiTheme="majorBidi" w:cstheme="majorBidi"/>
        </w:rPr>
        <w:t xml:space="preserve"> 2006 and 2016, the number of women in federal prisons has increased </w:t>
      </w:r>
      <w:r w:rsidR="00152450" w:rsidRPr="008F5C05">
        <w:rPr>
          <w:rFonts w:asciiTheme="majorBidi" w:hAnsiTheme="majorBidi" w:cstheme="majorBidi"/>
        </w:rPr>
        <w:t>35</w:t>
      </w:r>
      <w:ins w:id="34" w:author="Sapir Fellus" w:date="2017-11-30T23:18:00Z">
        <w:r w:rsidR="007F357D">
          <w:rPr>
            <w:rFonts w:asciiTheme="majorBidi" w:hAnsiTheme="majorBidi" w:cstheme="majorBidi"/>
          </w:rPr>
          <w:t xml:space="preserve">% </w:t>
        </w:r>
      </w:ins>
      <w:del w:id="35" w:author="Sapir Fellus" w:date="2017-11-30T23:18:00Z">
        <w:r w:rsidR="00152450" w:rsidRPr="008F5C05" w:rsidDel="007F357D">
          <w:rPr>
            <w:rFonts w:asciiTheme="majorBidi" w:hAnsiTheme="majorBidi" w:cstheme="majorBidi"/>
          </w:rPr>
          <w:delText xml:space="preserve"> per cent </w:delText>
        </w:r>
      </w:del>
      <w:r w:rsidR="00121657" w:rsidRPr="008F5C05">
        <w:rPr>
          <w:rFonts w:asciiTheme="majorBidi" w:hAnsiTheme="majorBidi" w:cstheme="majorBidi"/>
        </w:rPr>
        <w:t xml:space="preserve">from 502 to 680 women </w:t>
      </w:r>
      <w:r w:rsidR="00C0789C">
        <w:rPr>
          <w:rFonts w:asciiTheme="majorBidi" w:hAnsiTheme="majorBidi" w:cstheme="majorBidi"/>
        </w:rPr>
        <w:t>[4]</w:t>
      </w:r>
      <w:r w:rsidR="00121657" w:rsidRPr="008F5C05">
        <w:rPr>
          <w:rFonts w:asciiTheme="majorBidi" w:hAnsiTheme="majorBidi" w:cstheme="majorBidi"/>
        </w:rPr>
        <w:t xml:space="preserve">. Moreover, </w:t>
      </w:r>
      <w:r w:rsidR="00152450" w:rsidRPr="008F5C05">
        <w:rPr>
          <w:rFonts w:asciiTheme="majorBidi" w:hAnsiTheme="majorBidi" w:cstheme="majorBidi"/>
        </w:rPr>
        <w:t xml:space="preserve">even though they make up only about </w:t>
      </w:r>
      <w:del w:id="36" w:author="Sapir Fellus" w:date="2017-11-30T23:18:00Z">
        <w:r w:rsidR="00152450" w:rsidRPr="008F5C05" w:rsidDel="007F357D">
          <w:rPr>
            <w:rFonts w:asciiTheme="majorBidi" w:hAnsiTheme="majorBidi" w:cstheme="majorBidi"/>
          </w:rPr>
          <w:delText>five per</w:delText>
        </w:r>
      </w:del>
      <w:ins w:id="37" w:author="Sapir Fellus" w:date="2017-11-30T23:18:00Z">
        <w:r w:rsidR="007F357D">
          <w:rPr>
            <w:rFonts w:asciiTheme="majorBidi" w:hAnsiTheme="majorBidi" w:cstheme="majorBidi"/>
          </w:rPr>
          <w:t>5%</w:t>
        </w:r>
      </w:ins>
      <w:r w:rsidR="00152450" w:rsidRPr="008F5C05">
        <w:rPr>
          <w:rFonts w:asciiTheme="majorBidi" w:hAnsiTheme="majorBidi" w:cstheme="majorBidi"/>
        </w:rPr>
        <w:t xml:space="preserve"> </w:t>
      </w:r>
      <w:del w:id="38" w:author="Sapir Fellus" w:date="2017-11-30T23:18:00Z">
        <w:r w:rsidR="00152450" w:rsidRPr="008F5C05" w:rsidDel="007F357D">
          <w:rPr>
            <w:rFonts w:asciiTheme="majorBidi" w:hAnsiTheme="majorBidi" w:cstheme="majorBidi"/>
          </w:rPr>
          <w:delText xml:space="preserve">cent </w:delText>
        </w:r>
      </w:del>
      <w:r w:rsidR="00152450" w:rsidRPr="008F5C05">
        <w:rPr>
          <w:rFonts w:asciiTheme="majorBidi" w:hAnsiTheme="majorBidi" w:cstheme="majorBidi"/>
        </w:rPr>
        <w:t>of the Canadian population</w:t>
      </w:r>
      <w:r w:rsidR="0022467C">
        <w:rPr>
          <w:rFonts w:asciiTheme="majorBidi" w:hAnsiTheme="majorBidi" w:cstheme="majorBidi"/>
        </w:rPr>
        <w:t>,</w:t>
      </w:r>
      <w:r w:rsidR="00152450" w:rsidRPr="008F5C05">
        <w:rPr>
          <w:rFonts w:asciiTheme="majorBidi" w:hAnsiTheme="majorBidi" w:cstheme="majorBidi"/>
        </w:rPr>
        <w:t xml:space="preserve"> </w:t>
      </w:r>
      <w:del w:id="39" w:author="Sapir Fellus" w:date="2017-11-30T23:18:00Z">
        <w:r w:rsidR="00CC2774" w:rsidRPr="008F5C05" w:rsidDel="007F357D">
          <w:rPr>
            <w:rFonts w:asciiTheme="majorBidi" w:hAnsiTheme="majorBidi" w:cstheme="majorBidi"/>
          </w:rPr>
          <w:delText>36</w:delText>
        </w:r>
        <w:r w:rsidR="00152450" w:rsidRPr="008F5C05" w:rsidDel="007F357D">
          <w:rPr>
            <w:rFonts w:asciiTheme="majorBidi" w:hAnsiTheme="majorBidi" w:cstheme="majorBidi"/>
          </w:rPr>
          <w:delText xml:space="preserve"> per cent</w:delText>
        </w:r>
      </w:del>
      <w:ins w:id="40" w:author="Sapir Fellus" w:date="2017-11-30T23:18:00Z">
        <w:r w:rsidR="007F357D">
          <w:rPr>
            <w:rFonts w:asciiTheme="majorBidi" w:hAnsiTheme="majorBidi" w:cstheme="majorBidi"/>
          </w:rPr>
          <w:t>36%</w:t>
        </w:r>
      </w:ins>
      <w:r w:rsidR="00CC2774" w:rsidRPr="008F5C05">
        <w:rPr>
          <w:rFonts w:asciiTheme="majorBidi" w:hAnsiTheme="majorBidi" w:cstheme="majorBidi"/>
        </w:rPr>
        <w:t xml:space="preserve"> of women inmates are Aboriginal</w:t>
      </w:r>
      <w:r w:rsidR="00C0789C">
        <w:rPr>
          <w:rFonts w:asciiTheme="majorBidi" w:hAnsiTheme="majorBidi" w:cstheme="majorBidi"/>
        </w:rPr>
        <w:t xml:space="preserve"> [4]</w:t>
      </w:r>
      <w:r w:rsidR="00CC2774" w:rsidRPr="008F5C05">
        <w:rPr>
          <w:rFonts w:asciiTheme="majorBidi" w:hAnsiTheme="majorBidi" w:cstheme="majorBidi"/>
        </w:rPr>
        <w:t xml:space="preserve">. </w:t>
      </w:r>
      <w:r w:rsidR="00E73AA5" w:rsidRPr="008F5C05">
        <w:rPr>
          <w:rFonts w:asciiTheme="majorBidi" w:hAnsiTheme="majorBidi" w:cstheme="majorBidi"/>
        </w:rPr>
        <w:t>As a population that is both quantitatively and qualitatively different than its male counterpart, it is important to consider women prisoners separately from men</w:t>
      </w:r>
      <w:r w:rsidR="00DA4AE2" w:rsidRPr="008F5C05">
        <w:rPr>
          <w:rFonts w:asciiTheme="majorBidi" w:hAnsiTheme="majorBidi" w:cstheme="majorBidi"/>
        </w:rPr>
        <w:t xml:space="preserve">. </w:t>
      </w:r>
      <w:r w:rsidR="00713D0D" w:rsidRPr="008F5C05">
        <w:rPr>
          <w:rFonts w:asciiTheme="majorBidi" w:hAnsiTheme="majorBidi" w:cstheme="majorBidi"/>
        </w:rPr>
        <w:t>This must be done</w:t>
      </w:r>
      <w:r w:rsidR="00E73AA5" w:rsidRPr="008F5C05">
        <w:rPr>
          <w:rFonts w:asciiTheme="majorBidi" w:hAnsiTheme="majorBidi" w:cstheme="majorBidi"/>
        </w:rPr>
        <w:t xml:space="preserve"> in order to better understand their demographics, challenges, and how these apply to healthcare and medicine.</w:t>
      </w:r>
    </w:p>
    <w:p w14:paraId="03CDC6ED" w14:textId="77777777" w:rsidR="00F67527" w:rsidRDefault="00F67527" w:rsidP="00F67527">
      <w:pPr>
        <w:spacing w:line="480" w:lineRule="auto"/>
        <w:jc w:val="both"/>
        <w:rPr>
          <w:rFonts w:asciiTheme="majorBidi" w:hAnsiTheme="majorBidi" w:cstheme="majorBidi"/>
        </w:rPr>
      </w:pPr>
    </w:p>
    <w:p w14:paraId="5C2F6AD7" w14:textId="660353F6" w:rsidR="00476C03" w:rsidRPr="008F5C05" w:rsidRDefault="00295C33" w:rsidP="007F357D">
      <w:pPr>
        <w:spacing w:line="480" w:lineRule="auto"/>
        <w:jc w:val="both"/>
        <w:rPr>
          <w:rFonts w:asciiTheme="majorBidi" w:hAnsiTheme="majorBidi" w:cstheme="majorBidi"/>
        </w:rPr>
      </w:pPr>
      <w:r w:rsidRPr="008F5C05">
        <w:rPr>
          <w:rFonts w:asciiTheme="majorBidi" w:hAnsiTheme="majorBidi" w:cstheme="majorBidi"/>
        </w:rPr>
        <w:t xml:space="preserve">Women face </w:t>
      </w:r>
      <w:del w:id="41" w:author="Sapir Fellus" w:date="2017-11-30T20:57:00Z">
        <w:r w:rsidRPr="008F5C05" w:rsidDel="0017625B">
          <w:rPr>
            <w:rFonts w:asciiTheme="majorBidi" w:hAnsiTheme="majorBidi" w:cstheme="majorBidi"/>
          </w:rPr>
          <w:delText xml:space="preserve">wholly </w:delText>
        </w:r>
      </w:del>
      <w:r w:rsidRPr="008F5C05">
        <w:rPr>
          <w:rFonts w:asciiTheme="majorBidi" w:hAnsiTheme="majorBidi" w:cstheme="majorBidi"/>
        </w:rPr>
        <w:t xml:space="preserve">different health issues in prison than their male counterparts, with their incarceration further complicated by reproductive health concerns, maternal responsibilities to children outside of prison, and pregnancy in prison. </w:t>
      </w:r>
      <w:r w:rsidR="00E02BED" w:rsidRPr="008F5C05">
        <w:rPr>
          <w:rFonts w:asciiTheme="majorBidi" w:hAnsiTheme="majorBidi" w:cstheme="majorBidi"/>
        </w:rPr>
        <w:t>In addition</w:t>
      </w:r>
      <w:r w:rsidR="00650992" w:rsidRPr="008F5C05">
        <w:rPr>
          <w:rFonts w:asciiTheme="majorBidi" w:hAnsiTheme="majorBidi" w:cstheme="majorBidi"/>
        </w:rPr>
        <w:t>,</w:t>
      </w:r>
      <w:r w:rsidR="00256DAF" w:rsidRPr="008F5C05">
        <w:rPr>
          <w:rFonts w:asciiTheme="majorBidi" w:hAnsiTheme="majorBidi" w:cstheme="majorBidi"/>
        </w:rPr>
        <w:t xml:space="preserve"> one of the most </w:t>
      </w:r>
      <w:r w:rsidR="00C0789C">
        <w:rPr>
          <w:rFonts w:asciiTheme="majorBidi" w:hAnsiTheme="majorBidi" w:cstheme="majorBidi"/>
        </w:rPr>
        <w:t>salient</w:t>
      </w:r>
      <w:r w:rsidR="00256DAF" w:rsidRPr="008F5C05">
        <w:rPr>
          <w:rFonts w:asciiTheme="majorBidi" w:hAnsiTheme="majorBidi" w:cstheme="majorBidi"/>
        </w:rPr>
        <w:t xml:space="preserve"> points of </w:t>
      </w:r>
      <w:r w:rsidR="00256DAF" w:rsidRPr="008F5C05">
        <w:rPr>
          <w:rFonts w:asciiTheme="majorBidi" w:hAnsiTheme="majorBidi" w:cstheme="majorBidi"/>
        </w:rPr>
        <w:lastRenderedPageBreak/>
        <w:t xml:space="preserve">difference between male and female prisoners is the prevalence of infectious diseases </w:t>
      </w:r>
      <w:r w:rsidR="00C0789C">
        <w:rPr>
          <w:rFonts w:asciiTheme="majorBidi" w:hAnsiTheme="majorBidi" w:cstheme="majorBidi"/>
        </w:rPr>
        <w:t>[5]</w:t>
      </w:r>
      <w:r w:rsidR="00256DAF" w:rsidRPr="008F5C05">
        <w:rPr>
          <w:rFonts w:asciiTheme="majorBidi" w:hAnsiTheme="majorBidi" w:cstheme="majorBidi"/>
        </w:rPr>
        <w:t xml:space="preserve">. </w:t>
      </w:r>
      <w:del w:id="42" w:author="Sapir Fellus" w:date="2017-11-30T23:17:00Z">
        <w:r w:rsidR="00256DAF" w:rsidRPr="008F5C05" w:rsidDel="003A5539">
          <w:rPr>
            <w:rFonts w:asciiTheme="majorBidi" w:hAnsiTheme="majorBidi" w:cstheme="majorBidi"/>
          </w:rPr>
          <w:delText xml:space="preserve">It is a well-known fact that </w:delText>
        </w:r>
      </w:del>
      <w:r w:rsidR="00256DAF" w:rsidRPr="008F5C05">
        <w:rPr>
          <w:rFonts w:asciiTheme="majorBidi" w:hAnsiTheme="majorBidi" w:cstheme="majorBidi"/>
        </w:rPr>
        <w:t xml:space="preserve">HIV is rampant in prisons, </w:t>
      </w:r>
      <w:r w:rsidR="00260506" w:rsidRPr="008F5C05">
        <w:rPr>
          <w:rFonts w:asciiTheme="majorBidi" w:hAnsiTheme="majorBidi" w:cstheme="majorBidi"/>
        </w:rPr>
        <w:t>with a prevalence of 1.65</w:t>
      </w:r>
      <w:ins w:id="43" w:author="Sapir Fellus" w:date="2017-11-30T23:18:00Z">
        <w:r w:rsidR="007F357D">
          <w:rPr>
            <w:rFonts w:asciiTheme="majorBidi" w:hAnsiTheme="majorBidi" w:cstheme="majorBidi"/>
          </w:rPr>
          <w:t xml:space="preserve">% </w:t>
        </w:r>
      </w:ins>
      <w:del w:id="44" w:author="Sapir Fellus" w:date="2017-11-30T23:18:00Z">
        <w:r w:rsidR="00C05600" w:rsidRPr="008F5C05" w:rsidDel="007F357D">
          <w:rPr>
            <w:rFonts w:asciiTheme="majorBidi" w:hAnsiTheme="majorBidi" w:cstheme="majorBidi"/>
          </w:rPr>
          <w:delText xml:space="preserve"> per cent</w:delText>
        </w:r>
        <w:r w:rsidR="00260506" w:rsidRPr="008F5C05" w:rsidDel="007F357D">
          <w:rPr>
            <w:rFonts w:asciiTheme="majorBidi" w:hAnsiTheme="majorBidi" w:cstheme="majorBidi"/>
          </w:rPr>
          <w:delText xml:space="preserve"> </w:delText>
        </w:r>
      </w:del>
      <w:r w:rsidR="00260506" w:rsidRPr="008F5C05">
        <w:rPr>
          <w:rFonts w:asciiTheme="majorBidi" w:hAnsiTheme="majorBidi" w:cstheme="majorBidi"/>
        </w:rPr>
        <w:t>among men compared to 3.35</w:t>
      </w:r>
      <w:ins w:id="45" w:author="Sapir Fellus" w:date="2017-11-30T23:18:00Z">
        <w:r w:rsidR="007F357D">
          <w:rPr>
            <w:rFonts w:asciiTheme="majorBidi" w:hAnsiTheme="majorBidi" w:cstheme="majorBidi"/>
          </w:rPr>
          <w:t xml:space="preserve">% </w:t>
        </w:r>
      </w:ins>
      <w:del w:id="46" w:author="Sapir Fellus" w:date="2017-11-30T23:18:00Z">
        <w:r w:rsidR="00C05600" w:rsidRPr="008F5C05" w:rsidDel="007F357D">
          <w:rPr>
            <w:rFonts w:asciiTheme="majorBidi" w:hAnsiTheme="majorBidi" w:cstheme="majorBidi"/>
          </w:rPr>
          <w:delText xml:space="preserve"> per cent</w:delText>
        </w:r>
        <w:r w:rsidR="00260506" w:rsidRPr="008F5C05" w:rsidDel="007F357D">
          <w:rPr>
            <w:rFonts w:asciiTheme="majorBidi" w:hAnsiTheme="majorBidi" w:cstheme="majorBidi"/>
          </w:rPr>
          <w:delText xml:space="preserve"> </w:delText>
        </w:r>
      </w:del>
      <w:r w:rsidR="00260506" w:rsidRPr="008F5C05">
        <w:rPr>
          <w:rFonts w:asciiTheme="majorBidi" w:hAnsiTheme="majorBidi" w:cstheme="majorBidi"/>
        </w:rPr>
        <w:t>among women, and with Indigenous women carrying a heavier bu</w:t>
      </w:r>
      <w:r w:rsidR="000D3E30">
        <w:rPr>
          <w:rFonts w:asciiTheme="majorBidi" w:hAnsiTheme="majorBidi" w:cstheme="majorBidi"/>
        </w:rPr>
        <w:t xml:space="preserve">rden than non-Indigenous women </w:t>
      </w:r>
      <w:r w:rsidR="00594A89" w:rsidRPr="008F5C05">
        <w:rPr>
          <w:rFonts w:asciiTheme="majorBidi" w:hAnsiTheme="majorBidi" w:cstheme="majorBidi"/>
        </w:rPr>
        <w:t>as is seen on figure 1</w:t>
      </w:r>
      <w:r w:rsidR="000D3E30">
        <w:rPr>
          <w:rFonts w:asciiTheme="majorBidi" w:hAnsiTheme="majorBidi" w:cstheme="majorBidi"/>
        </w:rPr>
        <w:t xml:space="preserve"> [6]</w:t>
      </w:r>
      <w:r w:rsidR="00594A89" w:rsidRPr="008F5C05">
        <w:rPr>
          <w:rFonts w:asciiTheme="majorBidi" w:hAnsiTheme="majorBidi" w:cstheme="majorBidi"/>
        </w:rPr>
        <w:t>.</w:t>
      </w:r>
      <w:r w:rsidR="00256DAF" w:rsidRPr="008F5C05">
        <w:rPr>
          <w:rFonts w:asciiTheme="majorBidi" w:hAnsiTheme="majorBidi" w:cstheme="majorBidi"/>
        </w:rPr>
        <w:t xml:space="preserve"> A</w:t>
      </w:r>
      <w:r w:rsidR="00C05600" w:rsidRPr="008F5C05">
        <w:rPr>
          <w:rFonts w:asciiTheme="majorBidi" w:hAnsiTheme="majorBidi" w:cstheme="majorBidi"/>
        </w:rPr>
        <w:t xml:space="preserve"> </w:t>
      </w:r>
      <w:r w:rsidR="00256DAF" w:rsidRPr="008F5C05">
        <w:rPr>
          <w:rFonts w:asciiTheme="majorBidi" w:hAnsiTheme="majorBidi" w:cstheme="majorBidi"/>
        </w:rPr>
        <w:t>significantly larger proportion of federally sentenced women than men have a psychotropic medication prescription</w:t>
      </w:r>
      <w:r w:rsidR="00D73F7B" w:rsidRPr="008F5C05">
        <w:rPr>
          <w:rFonts w:asciiTheme="majorBidi" w:hAnsiTheme="majorBidi" w:cstheme="majorBidi"/>
        </w:rPr>
        <w:t>—</w:t>
      </w:r>
      <w:r w:rsidR="00256DAF" w:rsidRPr="008F5C05">
        <w:rPr>
          <w:rFonts w:asciiTheme="majorBidi" w:hAnsiTheme="majorBidi" w:cstheme="majorBidi"/>
        </w:rPr>
        <w:t>45.7</w:t>
      </w:r>
      <w:r w:rsidR="00FE1E72" w:rsidRPr="008F5C05">
        <w:rPr>
          <w:rFonts w:asciiTheme="majorBidi" w:hAnsiTheme="majorBidi" w:cstheme="majorBidi"/>
        </w:rPr>
        <w:t>%</w:t>
      </w:r>
      <w:r w:rsidR="00256DAF" w:rsidRPr="008F5C05">
        <w:rPr>
          <w:rFonts w:asciiTheme="majorBidi" w:hAnsiTheme="majorBidi" w:cstheme="majorBidi"/>
        </w:rPr>
        <w:t xml:space="preserve"> for women </w:t>
      </w:r>
      <w:r w:rsidR="00FE1E72" w:rsidRPr="008F5C05">
        <w:rPr>
          <w:rFonts w:asciiTheme="majorBidi" w:hAnsiTheme="majorBidi" w:cstheme="majorBidi"/>
        </w:rPr>
        <w:t xml:space="preserve">compared to </w:t>
      </w:r>
      <w:r w:rsidR="00256DAF" w:rsidRPr="008F5C05">
        <w:rPr>
          <w:rFonts w:asciiTheme="majorBidi" w:hAnsiTheme="majorBidi" w:cstheme="majorBidi"/>
        </w:rPr>
        <w:t>29.6</w:t>
      </w:r>
      <w:r w:rsidR="002F19C4" w:rsidRPr="008F5C05">
        <w:rPr>
          <w:rFonts w:asciiTheme="majorBidi" w:hAnsiTheme="majorBidi" w:cstheme="majorBidi"/>
        </w:rPr>
        <w:t xml:space="preserve">% </w:t>
      </w:r>
      <w:r w:rsidR="000D3E30">
        <w:rPr>
          <w:rFonts w:asciiTheme="majorBidi" w:hAnsiTheme="majorBidi" w:cstheme="majorBidi"/>
        </w:rPr>
        <w:t>for men [4]</w:t>
      </w:r>
      <w:r w:rsidR="00256DAF" w:rsidRPr="008F5C05">
        <w:rPr>
          <w:rFonts w:asciiTheme="majorBidi" w:hAnsiTheme="majorBidi" w:cstheme="majorBidi"/>
        </w:rPr>
        <w:t>.</w:t>
      </w:r>
      <w:r w:rsidR="00650992" w:rsidRPr="008F5C05">
        <w:rPr>
          <w:rFonts w:asciiTheme="majorBidi" w:hAnsiTheme="majorBidi" w:cstheme="majorBidi"/>
        </w:rPr>
        <w:t xml:space="preserve"> </w:t>
      </w:r>
      <w:r w:rsidR="00256DAF" w:rsidRPr="008F5C05">
        <w:rPr>
          <w:rFonts w:asciiTheme="majorBidi" w:hAnsiTheme="majorBidi" w:cstheme="majorBidi"/>
        </w:rPr>
        <w:t xml:space="preserve">Clearly, </w:t>
      </w:r>
      <w:r w:rsidR="003366CB" w:rsidRPr="008F5C05">
        <w:rPr>
          <w:rFonts w:asciiTheme="majorBidi" w:hAnsiTheme="majorBidi" w:cstheme="majorBidi"/>
        </w:rPr>
        <w:t xml:space="preserve">women in prison experience a disproportionate burden of </w:t>
      </w:r>
      <w:del w:id="47" w:author="Sapir Fellus" w:date="2017-11-30T22:48:00Z">
        <w:r w:rsidR="003366CB" w:rsidRPr="008F5C05" w:rsidDel="00103D5D">
          <w:rPr>
            <w:rFonts w:asciiTheme="majorBidi" w:hAnsiTheme="majorBidi" w:cstheme="majorBidi"/>
          </w:rPr>
          <w:delText>social</w:delText>
        </w:r>
        <w:r w:rsidR="00C05600" w:rsidRPr="008F5C05" w:rsidDel="00103D5D">
          <w:rPr>
            <w:rFonts w:asciiTheme="majorBidi" w:hAnsiTheme="majorBidi" w:cstheme="majorBidi"/>
          </w:rPr>
          <w:delText>ization</w:delText>
        </w:r>
        <w:r w:rsidR="003366CB" w:rsidRPr="008F5C05" w:rsidDel="00103D5D">
          <w:rPr>
            <w:rFonts w:asciiTheme="majorBidi" w:hAnsiTheme="majorBidi" w:cstheme="majorBidi"/>
          </w:rPr>
          <w:delText xml:space="preserve"> </w:delText>
        </w:r>
      </w:del>
      <w:r w:rsidR="003366CB" w:rsidRPr="008F5C05">
        <w:rPr>
          <w:rFonts w:asciiTheme="majorBidi" w:hAnsiTheme="majorBidi" w:cstheme="majorBidi"/>
        </w:rPr>
        <w:t>issues</w:t>
      </w:r>
      <w:ins w:id="48" w:author="Sapir Fellus" w:date="2017-11-30T22:48:00Z">
        <w:r w:rsidR="00103D5D">
          <w:rPr>
            <w:rFonts w:asciiTheme="majorBidi" w:hAnsiTheme="majorBidi" w:cstheme="majorBidi"/>
          </w:rPr>
          <w:t xml:space="preserve"> relating to familial </w:t>
        </w:r>
      </w:ins>
      <w:ins w:id="49" w:author="Sapir Fellus" w:date="2017-11-30T22:49:00Z">
        <w:r w:rsidR="00103D5D">
          <w:rPr>
            <w:rFonts w:asciiTheme="majorBidi" w:hAnsiTheme="majorBidi" w:cstheme="majorBidi"/>
          </w:rPr>
          <w:t>obligations</w:t>
        </w:r>
      </w:ins>
      <w:r w:rsidR="003366CB" w:rsidRPr="008F5C05">
        <w:rPr>
          <w:rFonts w:asciiTheme="majorBidi" w:hAnsiTheme="majorBidi" w:cstheme="majorBidi"/>
        </w:rPr>
        <w:t xml:space="preserve">, </w:t>
      </w:r>
      <w:r w:rsidR="00C05600" w:rsidRPr="008F5C05">
        <w:rPr>
          <w:rFonts w:asciiTheme="majorBidi" w:hAnsiTheme="majorBidi" w:cstheme="majorBidi"/>
        </w:rPr>
        <w:t xml:space="preserve">medical problems that may include </w:t>
      </w:r>
      <w:r w:rsidR="003366CB" w:rsidRPr="008F5C05">
        <w:rPr>
          <w:rFonts w:asciiTheme="majorBidi" w:hAnsiTheme="majorBidi" w:cstheme="majorBidi"/>
        </w:rPr>
        <w:t>infectious diseases,</w:t>
      </w:r>
      <w:r w:rsidR="00F32A78" w:rsidRPr="008F5C05">
        <w:rPr>
          <w:rFonts w:asciiTheme="majorBidi" w:hAnsiTheme="majorBidi" w:cstheme="majorBidi"/>
        </w:rPr>
        <w:t xml:space="preserve"> </w:t>
      </w:r>
      <w:r w:rsidR="003366CB" w:rsidRPr="008F5C05">
        <w:rPr>
          <w:rFonts w:asciiTheme="majorBidi" w:hAnsiTheme="majorBidi" w:cstheme="majorBidi"/>
        </w:rPr>
        <w:t>and mental health illnesses</w:t>
      </w:r>
      <w:r w:rsidR="001B604E">
        <w:rPr>
          <w:rFonts w:asciiTheme="majorBidi" w:hAnsiTheme="majorBidi" w:cstheme="majorBidi"/>
        </w:rPr>
        <w:t>.</w:t>
      </w:r>
    </w:p>
    <w:p w14:paraId="279A58DC" w14:textId="77777777" w:rsidR="00F67527" w:rsidRDefault="00F67527" w:rsidP="00F67527">
      <w:pPr>
        <w:spacing w:line="480" w:lineRule="auto"/>
        <w:jc w:val="both"/>
        <w:rPr>
          <w:rFonts w:asciiTheme="majorBidi" w:hAnsiTheme="majorBidi" w:cstheme="majorBidi"/>
        </w:rPr>
      </w:pPr>
    </w:p>
    <w:p w14:paraId="6D3F69AB" w14:textId="1742DC73" w:rsidR="006C741B" w:rsidRPr="008F5C05" w:rsidRDefault="00A47F62" w:rsidP="00240FE1">
      <w:pPr>
        <w:spacing w:line="480" w:lineRule="auto"/>
        <w:jc w:val="both"/>
        <w:rPr>
          <w:rFonts w:asciiTheme="majorBidi" w:hAnsiTheme="majorBidi" w:cstheme="majorBidi"/>
        </w:rPr>
      </w:pPr>
      <w:r w:rsidRPr="008F5C05">
        <w:rPr>
          <w:rFonts w:asciiTheme="majorBidi" w:hAnsiTheme="majorBidi" w:cstheme="majorBidi"/>
        </w:rPr>
        <w:t xml:space="preserve">The choice </w:t>
      </w:r>
      <w:del w:id="50" w:author="Sapir Fellus" w:date="2017-11-30T22:50:00Z">
        <w:r w:rsidRPr="008F5C05" w:rsidDel="00103D5D">
          <w:rPr>
            <w:rFonts w:asciiTheme="majorBidi" w:hAnsiTheme="majorBidi" w:cstheme="majorBidi"/>
          </w:rPr>
          <w:delText xml:space="preserve">by the author </w:delText>
        </w:r>
      </w:del>
      <w:r w:rsidRPr="008F5C05">
        <w:rPr>
          <w:rFonts w:asciiTheme="majorBidi" w:hAnsiTheme="majorBidi" w:cstheme="majorBidi"/>
        </w:rPr>
        <w:t xml:space="preserve">to focus on federally-incarcerated women </w:t>
      </w:r>
      <w:del w:id="51" w:author="Sapir Fellus" w:date="2017-11-30T22:50:00Z">
        <w:r w:rsidRPr="008F5C05" w:rsidDel="00103D5D">
          <w:rPr>
            <w:rFonts w:asciiTheme="majorBidi" w:hAnsiTheme="majorBidi" w:cstheme="majorBidi"/>
          </w:rPr>
          <w:delText>is because</w:delText>
        </w:r>
      </w:del>
      <w:ins w:id="52" w:author="Sapir Fellus" w:date="2017-11-30T22:50:00Z">
        <w:r w:rsidR="00103D5D">
          <w:rPr>
            <w:rFonts w:asciiTheme="majorBidi" w:hAnsiTheme="majorBidi" w:cstheme="majorBidi"/>
          </w:rPr>
          <w:t>was driven by the fact that</w:t>
        </w:r>
      </w:ins>
      <w:r w:rsidRPr="008F5C05">
        <w:rPr>
          <w:rFonts w:asciiTheme="majorBidi" w:hAnsiTheme="majorBidi" w:cstheme="majorBidi"/>
        </w:rPr>
        <w:t xml:space="preserve"> the federal prison system presents a unique situation, different from provincial jails, where a prisoner is sentenced for </w:t>
      </w:r>
      <w:r w:rsidR="00BD0FA8" w:rsidRPr="008F5C05">
        <w:rPr>
          <w:rFonts w:asciiTheme="majorBidi" w:hAnsiTheme="majorBidi" w:cstheme="majorBidi"/>
        </w:rPr>
        <w:t>a minimum of</w:t>
      </w:r>
      <w:r w:rsidRPr="008F5C05">
        <w:rPr>
          <w:rFonts w:asciiTheme="majorBidi" w:hAnsiTheme="majorBidi" w:cstheme="majorBidi"/>
        </w:rPr>
        <w:t xml:space="preserve"> two years. This prolonged institutionalization poses a </w:t>
      </w:r>
      <w:del w:id="53" w:author="Sapir Fellus" w:date="2017-11-30T23:33:00Z">
        <w:r w:rsidRPr="008F5C05" w:rsidDel="00240FE1">
          <w:rPr>
            <w:rFonts w:asciiTheme="majorBidi" w:hAnsiTheme="majorBidi" w:cstheme="majorBidi"/>
          </w:rPr>
          <w:delText xml:space="preserve">potentially </w:delText>
        </w:r>
      </w:del>
      <w:r w:rsidRPr="008F5C05">
        <w:rPr>
          <w:rFonts w:asciiTheme="majorBidi" w:hAnsiTheme="majorBidi" w:cstheme="majorBidi"/>
        </w:rPr>
        <w:t xml:space="preserve">more significant effect on the imprisoned person, since </w:t>
      </w:r>
      <w:r w:rsidR="00E02BED" w:rsidRPr="008F5C05">
        <w:rPr>
          <w:rFonts w:asciiTheme="majorBidi" w:hAnsiTheme="majorBidi" w:cstheme="majorBidi"/>
        </w:rPr>
        <w:t>she is</w:t>
      </w:r>
      <w:r w:rsidRPr="008F5C05">
        <w:rPr>
          <w:rFonts w:asciiTheme="majorBidi" w:hAnsiTheme="majorBidi" w:cstheme="majorBidi"/>
        </w:rPr>
        <w:t xml:space="preserve"> subject to the social dynamics, negotiations of power, constraints</w:t>
      </w:r>
      <w:r w:rsidR="00D73F7B" w:rsidRPr="008F5C05">
        <w:rPr>
          <w:rFonts w:asciiTheme="majorBidi" w:hAnsiTheme="majorBidi" w:cstheme="majorBidi"/>
        </w:rPr>
        <w:t>,</w:t>
      </w:r>
      <w:r w:rsidRPr="008F5C05">
        <w:rPr>
          <w:rFonts w:asciiTheme="majorBidi" w:hAnsiTheme="majorBidi" w:cstheme="majorBidi"/>
        </w:rPr>
        <w:t xml:space="preserve"> and allowances afforded by the prison environment. In the context of healthcare, federal prisons also have a greater potential to effect change in the </w:t>
      </w:r>
      <w:r w:rsidR="001E0899" w:rsidRPr="008F5C05">
        <w:rPr>
          <w:rFonts w:asciiTheme="majorBidi" w:hAnsiTheme="majorBidi" w:cstheme="majorBidi"/>
        </w:rPr>
        <w:t xml:space="preserve">prisoner’s </w:t>
      </w:r>
      <w:r w:rsidRPr="008F5C05">
        <w:rPr>
          <w:rFonts w:asciiTheme="majorBidi" w:hAnsiTheme="majorBidi" w:cstheme="majorBidi"/>
        </w:rPr>
        <w:t>health status and lifestyle behaviors.</w:t>
      </w:r>
      <w:r w:rsidR="000B3E05" w:rsidRPr="008F5C05">
        <w:rPr>
          <w:rFonts w:asciiTheme="majorBidi" w:hAnsiTheme="majorBidi" w:cstheme="majorBidi"/>
        </w:rPr>
        <w:t xml:space="preserve"> </w:t>
      </w:r>
      <w:r w:rsidR="008C6921" w:rsidRPr="008F5C05">
        <w:rPr>
          <w:rFonts w:asciiTheme="majorBidi" w:hAnsiTheme="majorBidi" w:cstheme="majorBidi"/>
        </w:rPr>
        <w:t xml:space="preserve">While in prison, </w:t>
      </w:r>
      <w:r w:rsidR="00523175" w:rsidRPr="008F5C05">
        <w:rPr>
          <w:rFonts w:asciiTheme="majorBidi" w:hAnsiTheme="majorBidi" w:cstheme="majorBidi"/>
        </w:rPr>
        <w:t xml:space="preserve">government institutions </w:t>
      </w:r>
      <w:r w:rsidR="008C6921" w:rsidRPr="008F5C05">
        <w:rPr>
          <w:rFonts w:asciiTheme="majorBidi" w:hAnsiTheme="majorBidi" w:cstheme="majorBidi"/>
        </w:rPr>
        <w:t>may have the opportunity to comprehensively</w:t>
      </w:r>
      <w:r w:rsidR="00E02BED" w:rsidRPr="008F5C05">
        <w:rPr>
          <w:rFonts w:asciiTheme="majorBidi" w:hAnsiTheme="majorBidi" w:cstheme="majorBidi"/>
        </w:rPr>
        <w:t xml:space="preserve"> treat</w:t>
      </w:r>
      <w:r w:rsidR="008C6921" w:rsidRPr="008F5C05">
        <w:rPr>
          <w:rFonts w:asciiTheme="majorBidi" w:hAnsiTheme="majorBidi" w:cstheme="majorBidi"/>
        </w:rPr>
        <w:t xml:space="preserve"> chronic medical, social</w:t>
      </w:r>
      <w:r w:rsidR="001E0899" w:rsidRPr="008F5C05">
        <w:rPr>
          <w:rFonts w:asciiTheme="majorBidi" w:hAnsiTheme="majorBidi" w:cstheme="majorBidi"/>
        </w:rPr>
        <w:t>,</w:t>
      </w:r>
      <w:r w:rsidR="008C6921" w:rsidRPr="008F5C05">
        <w:rPr>
          <w:rFonts w:asciiTheme="majorBidi" w:hAnsiTheme="majorBidi" w:cstheme="majorBidi"/>
        </w:rPr>
        <w:t xml:space="preserve"> and mental problems that often are not addressed in short-term institution</w:t>
      </w:r>
      <w:r w:rsidR="001E0899" w:rsidRPr="008F5C05">
        <w:rPr>
          <w:rFonts w:asciiTheme="majorBidi" w:hAnsiTheme="majorBidi" w:cstheme="majorBidi"/>
        </w:rPr>
        <w:t>s</w:t>
      </w:r>
      <w:r w:rsidR="008934F2">
        <w:rPr>
          <w:rFonts w:asciiTheme="majorBidi" w:hAnsiTheme="majorBidi" w:cstheme="majorBidi"/>
        </w:rPr>
        <w:t xml:space="preserve"> [</w:t>
      </w:r>
      <w:ins w:id="54" w:author="Sapir Fellus" w:date="2017-11-30T21:03:00Z">
        <w:r w:rsidR="0017625B">
          <w:rPr>
            <w:rFonts w:asciiTheme="majorBidi" w:hAnsiTheme="majorBidi" w:cstheme="majorBidi"/>
          </w:rPr>
          <w:t>7</w:t>
        </w:r>
      </w:ins>
      <w:del w:id="55" w:author="Sapir Fellus" w:date="2017-11-30T21:03:00Z">
        <w:r w:rsidR="008934F2" w:rsidDel="0017625B">
          <w:rPr>
            <w:rFonts w:asciiTheme="majorBidi" w:hAnsiTheme="majorBidi" w:cstheme="majorBidi"/>
          </w:rPr>
          <w:delText>8</w:delText>
        </w:r>
      </w:del>
      <w:r w:rsidR="008934F2">
        <w:rPr>
          <w:rFonts w:asciiTheme="majorBidi" w:hAnsiTheme="majorBidi" w:cstheme="majorBidi"/>
        </w:rPr>
        <w:t>]</w:t>
      </w:r>
      <w:r w:rsidR="008C6921" w:rsidRPr="008F5C05">
        <w:rPr>
          <w:rFonts w:asciiTheme="majorBidi" w:hAnsiTheme="majorBidi" w:cstheme="majorBidi"/>
        </w:rPr>
        <w:t xml:space="preserve">. </w:t>
      </w:r>
      <w:r w:rsidR="008934F2">
        <w:rPr>
          <w:rFonts w:asciiTheme="majorBidi" w:hAnsiTheme="majorBidi" w:cstheme="majorBidi"/>
        </w:rPr>
        <w:t xml:space="preserve">As expressed by </w:t>
      </w:r>
      <w:r w:rsidR="006C741B">
        <w:rPr>
          <w:rFonts w:asciiTheme="majorBidi" w:hAnsiTheme="majorBidi" w:cstheme="majorBidi"/>
        </w:rPr>
        <w:t xml:space="preserve">Dominique Robert, a </w:t>
      </w:r>
      <w:del w:id="56" w:author="Sapir Fellus" w:date="2017-11-30T23:24:00Z">
        <w:r w:rsidR="006C741B" w:rsidDel="007F357D">
          <w:rPr>
            <w:rFonts w:asciiTheme="majorBidi" w:hAnsiTheme="majorBidi" w:cstheme="majorBidi"/>
          </w:rPr>
          <w:delText xml:space="preserve">criminology </w:delText>
        </w:r>
      </w:del>
      <w:r w:rsidR="006C741B">
        <w:rPr>
          <w:rFonts w:asciiTheme="majorBidi" w:hAnsiTheme="majorBidi" w:cstheme="majorBidi"/>
        </w:rPr>
        <w:t xml:space="preserve">researcher from the University of Ottawa, </w:t>
      </w:r>
      <w:r w:rsidR="000B3E05" w:rsidRPr="008F5C05">
        <w:rPr>
          <w:rFonts w:asciiTheme="majorBidi" w:hAnsiTheme="majorBidi" w:cstheme="majorBidi"/>
        </w:rPr>
        <w:t>and her colleagues, “for some women, incarceration becomes a time to reconstruct themselves, physically and mentally through access</w:t>
      </w:r>
      <w:r w:rsidR="008934F2">
        <w:rPr>
          <w:rFonts w:asciiTheme="majorBidi" w:hAnsiTheme="majorBidi" w:cstheme="majorBidi"/>
        </w:rPr>
        <w:t xml:space="preserve"> to healthcare, though limited,” [5].</w:t>
      </w:r>
    </w:p>
    <w:p w14:paraId="6A5BC060" w14:textId="77777777" w:rsidR="006C741B" w:rsidRDefault="006C741B" w:rsidP="006C741B">
      <w:pPr>
        <w:spacing w:line="480" w:lineRule="auto"/>
        <w:jc w:val="both"/>
        <w:rPr>
          <w:rFonts w:asciiTheme="majorBidi" w:hAnsiTheme="majorBidi" w:cstheme="majorBidi"/>
          <w:b/>
          <w:bCs/>
        </w:rPr>
      </w:pPr>
    </w:p>
    <w:p w14:paraId="01E34EF7" w14:textId="458AACE8" w:rsidR="002D0E34" w:rsidRPr="008F5C05" w:rsidRDefault="00317D13" w:rsidP="006C741B">
      <w:pPr>
        <w:spacing w:line="480" w:lineRule="auto"/>
        <w:jc w:val="both"/>
        <w:rPr>
          <w:rFonts w:asciiTheme="majorBidi" w:hAnsiTheme="majorBidi" w:cstheme="majorBidi"/>
          <w:b/>
          <w:bCs/>
        </w:rPr>
      </w:pPr>
      <w:r w:rsidRPr="008F5C05">
        <w:rPr>
          <w:rFonts w:asciiTheme="majorBidi" w:hAnsiTheme="majorBidi" w:cstheme="majorBidi"/>
          <w:b/>
          <w:bCs/>
        </w:rPr>
        <w:t xml:space="preserve">A Profile </w:t>
      </w:r>
      <w:r w:rsidR="00380525" w:rsidRPr="008F5C05">
        <w:rPr>
          <w:rFonts w:asciiTheme="majorBidi" w:hAnsiTheme="majorBidi" w:cstheme="majorBidi"/>
          <w:b/>
          <w:bCs/>
        </w:rPr>
        <w:t xml:space="preserve">of </w:t>
      </w:r>
      <w:r w:rsidR="00E0753C" w:rsidRPr="008F5C05">
        <w:rPr>
          <w:rFonts w:asciiTheme="majorBidi" w:hAnsiTheme="majorBidi" w:cstheme="majorBidi"/>
          <w:b/>
          <w:bCs/>
        </w:rPr>
        <w:t>Women Prisoners</w:t>
      </w:r>
    </w:p>
    <w:p w14:paraId="2E6D98F7" w14:textId="268F9CC3" w:rsidR="006E051C" w:rsidRPr="008F5C05" w:rsidDel="007F357D" w:rsidRDefault="002D0E34" w:rsidP="007F357D">
      <w:pPr>
        <w:spacing w:line="480" w:lineRule="auto"/>
        <w:jc w:val="both"/>
        <w:rPr>
          <w:del w:id="57" w:author="Sapir Fellus" w:date="2017-11-30T23:20:00Z"/>
          <w:rFonts w:asciiTheme="majorBidi" w:hAnsiTheme="majorBidi" w:cstheme="majorBidi"/>
        </w:rPr>
      </w:pPr>
      <w:r w:rsidRPr="008F5C05">
        <w:rPr>
          <w:rFonts w:asciiTheme="majorBidi" w:hAnsiTheme="majorBidi" w:cstheme="majorBidi"/>
        </w:rPr>
        <w:lastRenderedPageBreak/>
        <w:t>A large proportion of women are of child-bearing age at time of incarceration, with the median age for both men and women prisoners being 33 in 2014-</w:t>
      </w:r>
      <w:r w:rsidR="0029171C" w:rsidRPr="008F5C05">
        <w:rPr>
          <w:rFonts w:asciiTheme="majorBidi" w:hAnsiTheme="majorBidi" w:cstheme="majorBidi"/>
        </w:rPr>
        <w:t>20</w:t>
      </w:r>
      <w:r w:rsidRPr="008F5C05">
        <w:rPr>
          <w:rFonts w:asciiTheme="majorBidi" w:hAnsiTheme="majorBidi" w:cstheme="majorBidi"/>
        </w:rPr>
        <w:t xml:space="preserve">15 </w:t>
      </w:r>
      <w:r w:rsidR="008934F2">
        <w:rPr>
          <w:rFonts w:asciiTheme="majorBidi" w:hAnsiTheme="majorBidi" w:cstheme="majorBidi"/>
        </w:rPr>
        <w:t>[</w:t>
      </w:r>
      <w:ins w:id="58" w:author="Sapir Fellus" w:date="2017-11-30T21:03:00Z">
        <w:r w:rsidR="00E349A9">
          <w:rPr>
            <w:rFonts w:asciiTheme="majorBidi" w:hAnsiTheme="majorBidi" w:cstheme="majorBidi"/>
          </w:rPr>
          <w:t>8</w:t>
        </w:r>
      </w:ins>
      <w:del w:id="59" w:author="Sapir Fellus" w:date="2017-11-30T21:03:00Z">
        <w:r w:rsidR="008934F2" w:rsidDel="00E349A9">
          <w:rPr>
            <w:rFonts w:asciiTheme="majorBidi" w:hAnsiTheme="majorBidi" w:cstheme="majorBidi"/>
          </w:rPr>
          <w:delText>9</w:delText>
        </w:r>
      </w:del>
      <w:r w:rsidR="008934F2">
        <w:rPr>
          <w:rFonts w:asciiTheme="majorBidi" w:hAnsiTheme="majorBidi" w:cstheme="majorBidi"/>
        </w:rPr>
        <w:t>]</w:t>
      </w:r>
      <w:r w:rsidR="00737ED0" w:rsidRPr="008F5C05">
        <w:rPr>
          <w:rFonts w:asciiTheme="majorBidi" w:hAnsiTheme="majorBidi" w:cstheme="majorBidi"/>
        </w:rPr>
        <w:t>.</w:t>
      </w:r>
      <w:r w:rsidR="00AD7ECE" w:rsidRPr="008F5C05">
        <w:rPr>
          <w:rFonts w:asciiTheme="majorBidi" w:hAnsiTheme="majorBidi" w:cstheme="majorBidi"/>
        </w:rPr>
        <w:t xml:space="preserve"> </w:t>
      </w:r>
      <w:r w:rsidR="002E7C47" w:rsidRPr="008F5C05">
        <w:rPr>
          <w:rFonts w:asciiTheme="majorBidi" w:hAnsiTheme="majorBidi" w:cstheme="majorBidi"/>
        </w:rPr>
        <w:t>That being said</w:t>
      </w:r>
      <w:r w:rsidR="00AD7ECE" w:rsidRPr="008F5C05">
        <w:rPr>
          <w:rFonts w:asciiTheme="majorBidi" w:hAnsiTheme="majorBidi" w:cstheme="majorBidi"/>
        </w:rPr>
        <w:t>, in keeping with international patterns, the incarcerated population age</w:t>
      </w:r>
      <w:r w:rsidR="002E7C47" w:rsidRPr="008F5C05">
        <w:rPr>
          <w:rFonts w:asciiTheme="majorBidi" w:hAnsiTheme="majorBidi" w:cstheme="majorBidi"/>
        </w:rPr>
        <w:t xml:space="preserve"> in Canada</w:t>
      </w:r>
      <w:r w:rsidR="00AD7ECE" w:rsidRPr="008F5C05">
        <w:rPr>
          <w:rFonts w:asciiTheme="majorBidi" w:hAnsiTheme="majorBidi" w:cstheme="majorBidi"/>
        </w:rPr>
        <w:t xml:space="preserve"> is increasing, as can be seen in Figure 2</w:t>
      </w:r>
      <w:r w:rsidR="00400ACE">
        <w:rPr>
          <w:rFonts w:asciiTheme="majorBidi" w:hAnsiTheme="majorBidi" w:cstheme="majorBidi"/>
        </w:rPr>
        <w:t xml:space="preserve"> [4, </w:t>
      </w:r>
      <w:ins w:id="60" w:author="Sapir Fellus" w:date="2017-11-30T21:03:00Z">
        <w:r w:rsidR="00E349A9">
          <w:rPr>
            <w:rFonts w:asciiTheme="majorBidi" w:hAnsiTheme="majorBidi" w:cstheme="majorBidi"/>
          </w:rPr>
          <w:t>8</w:t>
        </w:r>
      </w:ins>
      <w:del w:id="61" w:author="Sapir Fellus" w:date="2017-11-30T21:03:00Z">
        <w:r w:rsidR="00400ACE" w:rsidDel="00E349A9">
          <w:rPr>
            <w:rFonts w:asciiTheme="majorBidi" w:hAnsiTheme="majorBidi" w:cstheme="majorBidi"/>
          </w:rPr>
          <w:delText>9</w:delText>
        </w:r>
      </w:del>
      <w:r w:rsidR="00400ACE">
        <w:rPr>
          <w:rFonts w:asciiTheme="majorBidi" w:hAnsiTheme="majorBidi" w:cstheme="majorBidi"/>
        </w:rPr>
        <w:t>]</w:t>
      </w:r>
      <w:r w:rsidR="00AD7ECE" w:rsidRPr="008F5C05">
        <w:rPr>
          <w:rFonts w:asciiTheme="majorBidi" w:hAnsiTheme="majorBidi" w:cstheme="majorBidi"/>
        </w:rPr>
        <w:t xml:space="preserve">. </w:t>
      </w:r>
      <w:del w:id="62" w:author="Sapir Fellus" w:date="2017-11-30T23:20:00Z">
        <w:r w:rsidR="002E7C47" w:rsidRPr="008F5C05" w:rsidDel="007F357D">
          <w:rPr>
            <w:rFonts w:asciiTheme="majorBidi" w:hAnsiTheme="majorBidi" w:cstheme="majorBidi"/>
          </w:rPr>
          <w:delText xml:space="preserve">The aging prison population will surely be a concern to contend with </w:delText>
        </w:r>
      </w:del>
      <w:del w:id="63" w:author="Sapir Fellus" w:date="2017-11-30T20:58:00Z">
        <w:r w:rsidR="00F662C4" w:rsidRPr="008F5C05" w:rsidDel="0017625B">
          <w:rPr>
            <w:rFonts w:asciiTheme="majorBidi" w:hAnsiTheme="majorBidi" w:cstheme="majorBidi"/>
          </w:rPr>
          <w:delText xml:space="preserve">not </w:delText>
        </w:r>
      </w:del>
      <w:del w:id="64" w:author="Sapir Fellus" w:date="2017-11-30T23:20:00Z">
        <w:r w:rsidR="00F662C4" w:rsidRPr="008F5C05" w:rsidDel="007F357D">
          <w:rPr>
            <w:rFonts w:asciiTheme="majorBidi" w:hAnsiTheme="majorBidi" w:cstheme="majorBidi"/>
          </w:rPr>
          <w:delText xml:space="preserve">in the </w:delText>
        </w:r>
      </w:del>
      <w:del w:id="65" w:author="Sapir Fellus" w:date="2017-11-30T20:58:00Z">
        <w:r w:rsidR="00F662C4" w:rsidRPr="008F5C05" w:rsidDel="0017625B">
          <w:rPr>
            <w:rFonts w:asciiTheme="majorBidi" w:hAnsiTheme="majorBidi" w:cstheme="majorBidi"/>
          </w:rPr>
          <w:delText>far</w:delText>
        </w:r>
        <w:r w:rsidR="002E7C47" w:rsidRPr="008F5C05" w:rsidDel="0017625B">
          <w:rPr>
            <w:rFonts w:asciiTheme="majorBidi" w:hAnsiTheme="majorBidi" w:cstheme="majorBidi"/>
          </w:rPr>
          <w:delText xml:space="preserve"> </w:delText>
        </w:r>
      </w:del>
      <w:del w:id="66" w:author="Sapir Fellus" w:date="2017-11-30T23:20:00Z">
        <w:r w:rsidR="002E7C47" w:rsidRPr="008F5C05" w:rsidDel="007F357D">
          <w:rPr>
            <w:rFonts w:asciiTheme="majorBidi" w:hAnsiTheme="majorBidi" w:cstheme="majorBidi"/>
          </w:rPr>
          <w:delText>future</w:delText>
        </w:r>
      </w:del>
      <w:del w:id="67" w:author="Sapir Fellus" w:date="2017-11-30T22:53:00Z">
        <w:r w:rsidR="002E7C47" w:rsidRPr="008F5C05" w:rsidDel="00103D5D">
          <w:rPr>
            <w:rFonts w:asciiTheme="majorBidi" w:hAnsiTheme="majorBidi" w:cstheme="majorBidi"/>
          </w:rPr>
          <w:delText>.</w:delText>
        </w:r>
      </w:del>
      <w:del w:id="68" w:author="Sapir Fellus" w:date="2017-11-30T22:54:00Z">
        <w:r w:rsidR="00180D24" w:rsidRPr="008F5C05" w:rsidDel="00103D5D">
          <w:rPr>
            <w:rFonts w:asciiTheme="majorBidi" w:hAnsiTheme="majorBidi" w:cstheme="majorBidi"/>
          </w:rPr>
          <w:delText xml:space="preserve"> </w:delText>
        </w:r>
      </w:del>
      <w:del w:id="69" w:author="Sapir Fellus" w:date="2017-11-30T22:53:00Z">
        <w:r w:rsidR="00180D24" w:rsidRPr="008F5C05" w:rsidDel="00103D5D">
          <w:rPr>
            <w:rFonts w:asciiTheme="majorBidi" w:hAnsiTheme="majorBidi" w:cstheme="majorBidi"/>
          </w:rPr>
          <w:delText>A</w:delText>
        </w:r>
      </w:del>
      <w:del w:id="70" w:author="Sapir Fellus" w:date="2017-11-30T22:54:00Z">
        <w:r w:rsidR="00180D24" w:rsidRPr="008F5C05" w:rsidDel="00103D5D">
          <w:rPr>
            <w:rFonts w:asciiTheme="majorBidi" w:hAnsiTheme="majorBidi" w:cstheme="majorBidi"/>
          </w:rPr>
          <w:delText>s the prison population ages</w:delText>
        </w:r>
      </w:del>
      <w:del w:id="71" w:author="Sapir Fellus" w:date="2017-11-30T23:20:00Z">
        <w:r w:rsidR="00180D24" w:rsidRPr="008F5C05" w:rsidDel="007F357D">
          <w:rPr>
            <w:rFonts w:asciiTheme="majorBidi" w:hAnsiTheme="majorBidi" w:cstheme="majorBidi"/>
          </w:rPr>
          <w:delText xml:space="preserve">, </w:delText>
        </w:r>
        <w:r w:rsidR="001318AD" w:rsidRPr="008F5C05" w:rsidDel="007F357D">
          <w:rPr>
            <w:rFonts w:asciiTheme="majorBidi" w:hAnsiTheme="majorBidi" w:cstheme="majorBidi"/>
          </w:rPr>
          <w:delText xml:space="preserve">and </w:delText>
        </w:r>
      </w:del>
      <w:del w:id="72" w:author="Sapir Fellus" w:date="2017-11-30T22:54:00Z">
        <w:r w:rsidR="001318AD" w:rsidRPr="008F5C05" w:rsidDel="00103D5D">
          <w:rPr>
            <w:rFonts w:asciiTheme="majorBidi" w:hAnsiTheme="majorBidi" w:cstheme="majorBidi"/>
          </w:rPr>
          <w:delText xml:space="preserve">in tandem experiences an </w:delText>
        </w:r>
        <w:r w:rsidR="008934F2" w:rsidDel="00103D5D">
          <w:rPr>
            <w:rFonts w:asciiTheme="majorBidi" w:hAnsiTheme="majorBidi" w:cstheme="majorBidi"/>
          </w:rPr>
          <w:delText>increase in chronic conditions</w:delText>
        </w:r>
        <w:r w:rsidR="001318AD" w:rsidRPr="008F5C05" w:rsidDel="00103D5D">
          <w:rPr>
            <w:rFonts w:asciiTheme="majorBidi" w:hAnsiTheme="majorBidi" w:cstheme="majorBidi"/>
          </w:rPr>
          <w:delText xml:space="preserve">, </w:delText>
        </w:r>
        <w:r w:rsidR="00180D24" w:rsidRPr="008F5C05" w:rsidDel="00103D5D">
          <w:rPr>
            <w:rFonts w:asciiTheme="majorBidi" w:hAnsiTheme="majorBidi" w:cstheme="majorBidi"/>
          </w:rPr>
          <w:delText xml:space="preserve">prisons </w:delText>
        </w:r>
        <w:r w:rsidR="00CE4666" w:rsidRPr="008F5C05" w:rsidDel="00103D5D">
          <w:rPr>
            <w:rFonts w:asciiTheme="majorBidi" w:hAnsiTheme="majorBidi" w:cstheme="majorBidi"/>
          </w:rPr>
          <w:delText>may</w:delText>
        </w:r>
        <w:r w:rsidR="00180D24" w:rsidRPr="008F5C05" w:rsidDel="00103D5D">
          <w:rPr>
            <w:rFonts w:asciiTheme="majorBidi" w:hAnsiTheme="majorBidi" w:cstheme="majorBidi"/>
          </w:rPr>
          <w:delText xml:space="preserve"> become a cross between an elderly home and a </w:delText>
        </w:r>
      </w:del>
      <w:del w:id="73" w:author="Sapir Fellus" w:date="2017-11-30T23:20:00Z">
        <w:r w:rsidR="00180D24" w:rsidRPr="008F5C05" w:rsidDel="007F357D">
          <w:rPr>
            <w:rFonts w:asciiTheme="majorBidi" w:hAnsiTheme="majorBidi" w:cstheme="majorBidi"/>
          </w:rPr>
          <w:delText>penal facilit</w:delText>
        </w:r>
      </w:del>
      <w:del w:id="74" w:author="Sapir Fellus" w:date="2017-11-30T22:54:00Z">
        <w:r w:rsidR="00F25C2E" w:rsidRPr="008F5C05" w:rsidDel="00103D5D">
          <w:rPr>
            <w:rFonts w:asciiTheme="majorBidi" w:hAnsiTheme="majorBidi" w:cstheme="majorBidi"/>
          </w:rPr>
          <w:delText>y</w:delText>
        </w:r>
      </w:del>
      <w:del w:id="75" w:author="Sapir Fellus" w:date="2017-11-30T23:20:00Z">
        <w:r w:rsidR="008934F2" w:rsidDel="007F357D">
          <w:rPr>
            <w:rFonts w:asciiTheme="majorBidi" w:hAnsiTheme="majorBidi" w:cstheme="majorBidi"/>
          </w:rPr>
          <w:delText xml:space="preserve"> [4]</w:delText>
        </w:r>
        <w:r w:rsidR="00F25C2E" w:rsidRPr="008F5C05" w:rsidDel="007F357D">
          <w:rPr>
            <w:rFonts w:asciiTheme="majorBidi" w:hAnsiTheme="majorBidi" w:cstheme="majorBidi"/>
          </w:rPr>
          <w:delText xml:space="preserve">. </w:delText>
        </w:r>
      </w:del>
      <w:del w:id="76" w:author="Sapir Fellus" w:date="2017-11-30T22:54:00Z">
        <w:r w:rsidR="00F25C2E" w:rsidRPr="008F5C05" w:rsidDel="00103D5D">
          <w:rPr>
            <w:rFonts w:asciiTheme="majorBidi" w:hAnsiTheme="majorBidi" w:cstheme="majorBidi"/>
          </w:rPr>
          <w:delText xml:space="preserve">Undoubtedly </w:delText>
        </w:r>
        <w:r w:rsidR="00180D24" w:rsidRPr="008F5C05" w:rsidDel="00103D5D">
          <w:rPr>
            <w:rFonts w:asciiTheme="majorBidi" w:hAnsiTheme="majorBidi" w:cstheme="majorBidi"/>
          </w:rPr>
          <w:delText xml:space="preserve">healthcare within prison walls will have to adapt to changing needs. </w:delText>
        </w:r>
      </w:del>
    </w:p>
    <w:p w14:paraId="3BDFFC31" w14:textId="77777777" w:rsidR="00F67527" w:rsidDel="007F357D" w:rsidRDefault="00F67527" w:rsidP="00F67527">
      <w:pPr>
        <w:spacing w:line="480" w:lineRule="auto"/>
        <w:jc w:val="both"/>
        <w:rPr>
          <w:del w:id="77" w:author="Sapir Fellus" w:date="2017-11-30T23:20:00Z"/>
          <w:rFonts w:asciiTheme="majorBidi" w:hAnsiTheme="majorBidi" w:cstheme="majorBidi"/>
        </w:rPr>
      </w:pPr>
    </w:p>
    <w:p w14:paraId="61CC1DC1" w14:textId="01BBE972" w:rsidR="00545223" w:rsidRPr="008F5C05" w:rsidRDefault="00E643D8" w:rsidP="007F357D">
      <w:pPr>
        <w:spacing w:line="480" w:lineRule="auto"/>
        <w:jc w:val="both"/>
        <w:rPr>
          <w:rFonts w:asciiTheme="majorBidi" w:hAnsiTheme="majorBidi" w:cstheme="majorBidi"/>
        </w:rPr>
      </w:pPr>
      <w:r w:rsidRPr="008F5C05">
        <w:rPr>
          <w:rFonts w:asciiTheme="majorBidi" w:hAnsiTheme="majorBidi" w:cstheme="majorBidi"/>
        </w:rPr>
        <w:t xml:space="preserve">Importantly, women in prison tend to have a similar health and social profile before being incarcerated—a history of sexual abuse, mental health </w:t>
      </w:r>
      <w:r w:rsidR="002C5436" w:rsidRPr="008F5C05">
        <w:rPr>
          <w:rFonts w:asciiTheme="majorBidi" w:hAnsiTheme="majorBidi" w:cstheme="majorBidi"/>
        </w:rPr>
        <w:t>issues</w:t>
      </w:r>
      <w:r w:rsidRPr="008F5C05">
        <w:rPr>
          <w:rFonts w:asciiTheme="majorBidi" w:hAnsiTheme="majorBidi" w:cstheme="majorBidi"/>
        </w:rPr>
        <w:t>, early drug and alcohol use, and poor nutrition and health status are commonly found in these women</w:t>
      </w:r>
      <w:r w:rsidR="008934F2">
        <w:rPr>
          <w:rFonts w:asciiTheme="majorBidi" w:hAnsiTheme="majorBidi" w:cstheme="majorBidi"/>
        </w:rPr>
        <w:t xml:space="preserve"> [5]</w:t>
      </w:r>
      <w:r w:rsidRPr="008F5C05">
        <w:rPr>
          <w:rFonts w:asciiTheme="majorBidi" w:hAnsiTheme="majorBidi" w:cstheme="majorBidi"/>
        </w:rPr>
        <w:t xml:space="preserve">. </w:t>
      </w:r>
      <w:r w:rsidR="003B21A4" w:rsidRPr="008F5C05">
        <w:rPr>
          <w:rFonts w:asciiTheme="majorBidi" w:hAnsiTheme="majorBidi" w:cstheme="majorBidi"/>
        </w:rPr>
        <w:t>Indeed</w:t>
      </w:r>
      <w:r w:rsidRPr="008F5C05">
        <w:rPr>
          <w:rFonts w:asciiTheme="majorBidi" w:hAnsiTheme="majorBidi" w:cstheme="majorBidi"/>
        </w:rPr>
        <w:t>, between 50</w:t>
      </w:r>
      <w:ins w:id="78" w:author="Sapir Fellus" w:date="2017-11-30T23:22:00Z">
        <w:r w:rsidR="007F357D">
          <w:rPr>
            <w:rFonts w:asciiTheme="majorBidi" w:hAnsiTheme="majorBidi" w:cstheme="majorBidi"/>
          </w:rPr>
          <w:t>%</w:t>
        </w:r>
      </w:ins>
      <w:r w:rsidRPr="008F5C05">
        <w:rPr>
          <w:rFonts w:asciiTheme="majorBidi" w:hAnsiTheme="majorBidi" w:cstheme="majorBidi"/>
        </w:rPr>
        <w:t>-80</w:t>
      </w:r>
      <w:ins w:id="79" w:author="Sapir Fellus" w:date="2017-11-30T23:22:00Z">
        <w:r w:rsidR="007F357D">
          <w:rPr>
            <w:rFonts w:asciiTheme="majorBidi" w:hAnsiTheme="majorBidi" w:cstheme="majorBidi"/>
          </w:rPr>
          <w:t xml:space="preserve">% </w:t>
        </w:r>
      </w:ins>
      <w:del w:id="80" w:author="Sapir Fellus" w:date="2017-11-30T23:22:00Z">
        <w:r w:rsidR="00F662C4" w:rsidRPr="008F5C05" w:rsidDel="007F357D">
          <w:rPr>
            <w:rFonts w:asciiTheme="majorBidi" w:hAnsiTheme="majorBidi" w:cstheme="majorBidi"/>
          </w:rPr>
          <w:delText xml:space="preserve"> per cent</w:delText>
        </w:r>
        <w:r w:rsidRPr="008F5C05" w:rsidDel="007F357D">
          <w:rPr>
            <w:rFonts w:asciiTheme="majorBidi" w:hAnsiTheme="majorBidi" w:cstheme="majorBidi"/>
          </w:rPr>
          <w:delText xml:space="preserve"> </w:delText>
        </w:r>
      </w:del>
      <w:r w:rsidRPr="008F5C05">
        <w:rPr>
          <w:rFonts w:asciiTheme="majorBidi" w:hAnsiTheme="majorBidi" w:cstheme="majorBidi"/>
        </w:rPr>
        <w:t>of federally imprisoned women have experienced some sort of abuse before being incarcerated</w:t>
      </w:r>
      <w:r w:rsidR="0044623B">
        <w:rPr>
          <w:rFonts w:asciiTheme="majorBidi" w:hAnsiTheme="majorBidi" w:cstheme="majorBidi"/>
        </w:rPr>
        <w:t xml:space="preserve"> [</w:t>
      </w:r>
      <w:ins w:id="81" w:author="Sapir Fellus" w:date="2017-11-30T21:03:00Z">
        <w:r w:rsidR="00E349A9">
          <w:rPr>
            <w:rFonts w:asciiTheme="majorBidi" w:hAnsiTheme="majorBidi" w:cstheme="majorBidi"/>
          </w:rPr>
          <w:t>9</w:t>
        </w:r>
      </w:ins>
      <w:del w:id="82" w:author="Sapir Fellus" w:date="2017-11-30T21:03:00Z">
        <w:r w:rsidR="0044623B" w:rsidDel="00E349A9">
          <w:rPr>
            <w:rFonts w:asciiTheme="majorBidi" w:hAnsiTheme="majorBidi" w:cstheme="majorBidi"/>
          </w:rPr>
          <w:delText>10</w:delText>
        </w:r>
      </w:del>
      <w:r w:rsidR="0044623B">
        <w:rPr>
          <w:rFonts w:asciiTheme="majorBidi" w:hAnsiTheme="majorBidi" w:cstheme="majorBidi"/>
        </w:rPr>
        <w:t>]</w:t>
      </w:r>
      <w:r w:rsidRPr="008F5C05">
        <w:rPr>
          <w:rFonts w:asciiTheme="majorBidi" w:hAnsiTheme="majorBidi" w:cstheme="majorBidi"/>
        </w:rPr>
        <w:t>.</w:t>
      </w:r>
      <w:r w:rsidR="003B21A4" w:rsidRPr="008F5C05">
        <w:rPr>
          <w:rFonts w:asciiTheme="majorBidi" w:hAnsiTheme="majorBidi" w:cstheme="majorBidi"/>
        </w:rPr>
        <w:t xml:space="preserve"> </w:t>
      </w:r>
      <w:del w:id="83" w:author="Sapir Fellus" w:date="2017-11-30T20:59:00Z">
        <w:r w:rsidR="00E02BED" w:rsidRPr="008F5C05" w:rsidDel="0017625B">
          <w:rPr>
            <w:rFonts w:asciiTheme="majorBidi" w:hAnsiTheme="majorBidi" w:cstheme="majorBidi"/>
          </w:rPr>
          <w:delText>In the same vein</w:delText>
        </w:r>
      </w:del>
      <w:ins w:id="84" w:author="Sapir Fellus" w:date="2017-11-30T21:00:00Z">
        <w:r w:rsidR="0017625B">
          <w:rPr>
            <w:rFonts w:asciiTheme="majorBidi" w:hAnsiTheme="majorBidi" w:cstheme="majorBidi"/>
          </w:rPr>
          <w:t>Moreover</w:t>
        </w:r>
      </w:ins>
      <w:r w:rsidR="00E02BED" w:rsidRPr="008F5C05">
        <w:rPr>
          <w:rFonts w:asciiTheme="majorBidi" w:hAnsiTheme="majorBidi" w:cstheme="majorBidi"/>
        </w:rPr>
        <w:t>, t</w:t>
      </w:r>
      <w:r w:rsidR="00545223" w:rsidRPr="008F5C05">
        <w:rPr>
          <w:rFonts w:asciiTheme="majorBidi" w:hAnsiTheme="majorBidi" w:cstheme="majorBidi"/>
        </w:rPr>
        <w:t xml:space="preserve">he type of offences that lead to the incarceration of women </w:t>
      </w:r>
      <w:r w:rsidR="003B21A4" w:rsidRPr="008F5C05">
        <w:rPr>
          <w:rFonts w:asciiTheme="majorBidi" w:hAnsiTheme="majorBidi" w:cstheme="majorBidi"/>
        </w:rPr>
        <w:t>may be related to their profile at the time of imprisonment</w:t>
      </w:r>
      <w:r w:rsidR="00545223" w:rsidRPr="008F5C05">
        <w:rPr>
          <w:rFonts w:asciiTheme="majorBidi" w:hAnsiTheme="majorBidi" w:cstheme="majorBidi"/>
        </w:rPr>
        <w:t xml:space="preserve">. Women’s pathways to crime are often linked with a history of early childhood victimization, re-victimization at the hands of an intimate partner later in life, and subsequent coping strategies such as running away or drug and alcohol abuse that may increase a woman’s risk of </w:t>
      </w:r>
      <w:r w:rsidR="0044623B">
        <w:rPr>
          <w:rFonts w:asciiTheme="majorBidi" w:hAnsiTheme="majorBidi" w:cstheme="majorBidi"/>
        </w:rPr>
        <w:t>being in conflict with the law [1</w:t>
      </w:r>
      <w:ins w:id="85" w:author="Sapir Fellus" w:date="2017-11-30T21:04:00Z">
        <w:r w:rsidR="00E349A9">
          <w:rPr>
            <w:rFonts w:asciiTheme="majorBidi" w:hAnsiTheme="majorBidi" w:cstheme="majorBidi"/>
          </w:rPr>
          <w:t>0</w:t>
        </w:r>
      </w:ins>
      <w:del w:id="86" w:author="Sapir Fellus" w:date="2017-11-30T21:04:00Z">
        <w:r w:rsidR="0044623B" w:rsidDel="00E349A9">
          <w:rPr>
            <w:rFonts w:asciiTheme="majorBidi" w:hAnsiTheme="majorBidi" w:cstheme="majorBidi"/>
          </w:rPr>
          <w:delText>1</w:delText>
        </w:r>
      </w:del>
      <w:r w:rsidR="0044623B">
        <w:rPr>
          <w:rFonts w:asciiTheme="majorBidi" w:hAnsiTheme="majorBidi" w:cstheme="majorBidi"/>
        </w:rPr>
        <w:t>]</w:t>
      </w:r>
      <w:r w:rsidR="00545223" w:rsidRPr="008F5C05">
        <w:rPr>
          <w:rFonts w:asciiTheme="majorBidi" w:hAnsiTheme="majorBidi" w:cstheme="majorBidi"/>
        </w:rPr>
        <w:t xml:space="preserve">. </w:t>
      </w:r>
      <w:r w:rsidR="009458BD" w:rsidRPr="008F5C05">
        <w:rPr>
          <w:rFonts w:asciiTheme="majorBidi" w:hAnsiTheme="majorBidi" w:cstheme="majorBidi"/>
        </w:rPr>
        <w:t xml:space="preserve">In fact, according to the </w:t>
      </w:r>
      <w:r w:rsidR="00400ACE">
        <w:rPr>
          <w:rFonts w:asciiTheme="majorBidi" w:hAnsiTheme="majorBidi" w:cstheme="majorBidi"/>
        </w:rPr>
        <w:t>2015</w:t>
      </w:r>
      <w:r w:rsidR="00C80AF8" w:rsidRPr="008F5C05">
        <w:rPr>
          <w:rFonts w:asciiTheme="majorBidi" w:hAnsiTheme="majorBidi" w:cstheme="majorBidi"/>
        </w:rPr>
        <w:t xml:space="preserve"> Public Safety Canada data</w:t>
      </w:r>
      <w:r w:rsidR="009458BD" w:rsidRPr="008F5C05">
        <w:rPr>
          <w:rFonts w:asciiTheme="majorBidi" w:hAnsiTheme="majorBidi" w:cstheme="majorBidi"/>
        </w:rPr>
        <w:t>,</w:t>
      </w:r>
      <w:r w:rsidR="00C80AF8" w:rsidRPr="008F5C05">
        <w:rPr>
          <w:rFonts w:asciiTheme="majorBidi" w:hAnsiTheme="majorBidi" w:cstheme="majorBidi"/>
        </w:rPr>
        <w:t xml:space="preserve"> 56</w:t>
      </w:r>
      <w:ins w:id="87" w:author="Sapir Fellus" w:date="2017-11-30T23:23:00Z">
        <w:r w:rsidR="007F357D">
          <w:rPr>
            <w:rFonts w:asciiTheme="majorBidi" w:hAnsiTheme="majorBidi" w:cstheme="majorBidi"/>
          </w:rPr>
          <w:t xml:space="preserve">% </w:t>
        </w:r>
      </w:ins>
      <w:del w:id="88" w:author="Sapir Fellus" w:date="2017-11-30T23:23:00Z">
        <w:r w:rsidR="00F662C4" w:rsidRPr="008F5C05" w:rsidDel="007F357D">
          <w:rPr>
            <w:rFonts w:asciiTheme="majorBidi" w:hAnsiTheme="majorBidi" w:cstheme="majorBidi"/>
          </w:rPr>
          <w:delText xml:space="preserve"> per cent</w:delText>
        </w:r>
        <w:r w:rsidR="00C80AF8" w:rsidRPr="008F5C05" w:rsidDel="007F357D">
          <w:rPr>
            <w:rFonts w:asciiTheme="majorBidi" w:hAnsiTheme="majorBidi" w:cstheme="majorBidi"/>
          </w:rPr>
          <w:delText xml:space="preserve"> </w:delText>
        </w:r>
      </w:del>
      <w:r w:rsidR="00C80AF8" w:rsidRPr="008F5C05">
        <w:rPr>
          <w:rFonts w:asciiTheme="majorBidi" w:hAnsiTheme="majorBidi" w:cstheme="majorBidi"/>
        </w:rPr>
        <w:t>of women offenders are incarcerated for a violent offence, and 26</w:t>
      </w:r>
      <w:ins w:id="89" w:author="Sapir Fellus" w:date="2017-11-30T23:23:00Z">
        <w:r w:rsidR="007F357D">
          <w:rPr>
            <w:rFonts w:asciiTheme="majorBidi" w:hAnsiTheme="majorBidi" w:cstheme="majorBidi"/>
          </w:rPr>
          <w:t xml:space="preserve">% </w:t>
        </w:r>
      </w:ins>
      <w:del w:id="90" w:author="Sapir Fellus" w:date="2017-11-30T23:23:00Z">
        <w:r w:rsidR="00F662C4" w:rsidRPr="008F5C05" w:rsidDel="007F357D">
          <w:rPr>
            <w:rFonts w:asciiTheme="majorBidi" w:hAnsiTheme="majorBidi" w:cstheme="majorBidi"/>
          </w:rPr>
          <w:delText xml:space="preserve"> per cent</w:delText>
        </w:r>
        <w:r w:rsidR="00C80AF8" w:rsidRPr="008F5C05" w:rsidDel="007F357D">
          <w:rPr>
            <w:rFonts w:asciiTheme="majorBidi" w:hAnsiTheme="majorBidi" w:cstheme="majorBidi"/>
          </w:rPr>
          <w:delText xml:space="preserve"> </w:delText>
        </w:r>
      </w:del>
      <w:r w:rsidR="00C80AF8" w:rsidRPr="008F5C05">
        <w:rPr>
          <w:rFonts w:asciiTheme="majorBidi" w:hAnsiTheme="majorBidi" w:cstheme="majorBidi"/>
        </w:rPr>
        <w:t>are serving t</w:t>
      </w:r>
      <w:r w:rsidR="0044623B">
        <w:rPr>
          <w:rFonts w:asciiTheme="majorBidi" w:hAnsiTheme="majorBidi" w:cstheme="majorBidi"/>
        </w:rPr>
        <w:t>ime for a serious drug offence [</w:t>
      </w:r>
      <w:ins w:id="91" w:author="Sapir Fellus" w:date="2017-11-30T21:04:00Z">
        <w:r w:rsidR="00E349A9">
          <w:rPr>
            <w:rFonts w:asciiTheme="majorBidi" w:hAnsiTheme="majorBidi" w:cstheme="majorBidi"/>
          </w:rPr>
          <w:t>8</w:t>
        </w:r>
      </w:ins>
      <w:del w:id="92" w:author="Sapir Fellus" w:date="2017-11-30T21:04:00Z">
        <w:r w:rsidR="0044623B" w:rsidDel="00E349A9">
          <w:rPr>
            <w:rFonts w:asciiTheme="majorBidi" w:hAnsiTheme="majorBidi" w:cstheme="majorBidi"/>
          </w:rPr>
          <w:delText>9</w:delText>
        </w:r>
      </w:del>
      <w:r w:rsidR="0044623B">
        <w:rPr>
          <w:rFonts w:asciiTheme="majorBidi" w:hAnsiTheme="majorBidi" w:cstheme="majorBidi"/>
        </w:rPr>
        <w:t>]</w:t>
      </w:r>
      <w:r w:rsidR="00C80AF8" w:rsidRPr="008F5C05">
        <w:rPr>
          <w:rFonts w:asciiTheme="majorBidi" w:hAnsiTheme="majorBidi" w:cstheme="majorBidi"/>
        </w:rPr>
        <w:t xml:space="preserve">. </w:t>
      </w:r>
    </w:p>
    <w:p w14:paraId="3E85787F" w14:textId="77777777" w:rsidR="00F67527" w:rsidRDefault="00F67527" w:rsidP="00F67527">
      <w:pPr>
        <w:spacing w:line="480" w:lineRule="auto"/>
        <w:jc w:val="both"/>
        <w:rPr>
          <w:rFonts w:asciiTheme="majorBidi" w:hAnsiTheme="majorBidi" w:cstheme="majorBidi"/>
        </w:rPr>
      </w:pPr>
    </w:p>
    <w:p w14:paraId="54BA64F7" w14:textId="19F42F71" w:rsidR="000B3E05" w:rsidRDefault="003B21A4" w:rsidP="007F357D">
      <w:pPr>
        <w:spacing w:line="480" w:lineRule="auto"/>
        <w:jc w:val="both"/>
        <w:rPr>
          <w:rFonts w:asciiTheme="majorBidi" w:eastAsia="Times New Roman" w:hAnsiTheme="majorBidi" w:cstheme="majorBidi"/>
        </w:rPr>
      </w:pPr>
      <w:r w:rsidRPr="008F5C05">
        <w:rPr>
          <w:rFonts w:asciiTheme="majorBidi" w:hAnsiTheme="majorBidi" w:cstheme="majorBidi"/>
        </w:rPr>
        <w:t>As for the healt</w:t>
      </w:r>
      <w:r w:rsidR="00784924" w:rsidRPr="008F5C05">
        <w:rPr>
          <w:rFonts w:asciiTheme="majorBidi" w:hAnsiTheme="majorBidi" w:cstheme="majorBidi"/>
        </w:rPr>
        <w:t>h status of women prisoners, the most prevalent health conditions reported by women offenders are back</w:t>
      </w:r>
      <w:r w:rsidR="00644200">
        <w:rPr>
          <w:rFonts w:asciiTheme="majorBidi" w:hAnsiTheme="majorBidi" w:cstheme="majorBidi"/>
        </w:rPr>
        <w:t xml:space="preserve"> pain, hepatitis C, and asthma [1</w:t>
      </w:r>
      <w:ins w:id="93" w:author="Sapir Fellus" w:date="2017-11-30T21:04:00Z">
        <w:r w:rsidR="00E349A9">
          <w:rPr>
            <w:rFonts w:asciiTheme="majorBidi" w:hAnsiTheme="majorBidi" w:cstheme="majorBidi"/>
          </w:rPr>
          <w:t>1</w:t>
        </w:r>
      </w:ins>
      <w:del w:id="94" w:author="Sapir Fellus" w:date="2017-11-30T21:04:00Z">
        <w:r w:rsidR="00644200" w:rsidDel="00E349A9">
          <w:rPr>
            <w:rFonts w:asciiTheme="majorBidi" w:hAnsiTheme="majorBidi" w:cstheme="majorBidi"/>
          </w:rPr>
          <w:delText>2</w:delText>
        </w:r>
      </w:del>
      <w:r w:rsidR="00644200">
        <w:rPr>
          <w:rFonts w:asciiTheme="majorBidi" w:hAnsiTheme="majorBidi" w:cstheme="majorBidi"/>
        </w:rPr>
        <w:t>]</w:t>
      </w:r>
      <w:r w:rsidR="00784924" w:rsidRPr="008F5C05">
        <w:rPr>
          <w:rFonts w:asciiTheme="majorBidi" w:hAnsiTheme="majorBidi" w:cstheme="majorBidi"/>
        </w:rPr>
        <w:t xml:space="preserve">. </w:t>
      </w:r>
      <w:r w:rsidR="00F662C4" w:rsidRPr="008F5C05">
        <w:rPr>
          <w:rFonts w:asciiTheme="majorBidi" w:hAnsiTheme="majorBidi" w:cstheme="majorBidi"/>
        </w:rPr>
        <w:t>This is combined with the fact that</w:t>
      </w:r>
      <w:r w:rsidR="00B50843" w:rsidRPr="008F5C05">
        <w:rPr>
          <w:rFonts w:asciiTheme="majorBidi" w:hAnsiTheme="majorBidi" w:cstheme="majorBidi"/>
        </w:rPr>
        <w:t xml:space="preserve"> more than </w:t>
      </w:r>
      <w:r w:rsidR="00A47F62" w:rsidRPr="008F5C05">
        <w:rPr>
          <w:rFonts w:asciiTheme="majorBidi" w:hAnsiTheme="majorBidi" w:cstheme="majorBidi"/>
        </w:rPr>
        <w:t>50</w:t>
      </w:r>
      <w:ins w:id="95" w:author="Sapir Fellus" w:date="2017-11-30T23:23:00Z">
        <w:r w:rsidR="007F357D">
          <w:rPr>
            <w:rFonts w:asciiTheme="majorBidi" w:hAnsiTheme="majorBidi" w:cstheme="majorBidi"/>
          </w:rPr>
          <w:t xml:space="preserve">% </w:t>
        </w:r>
      </w:ins>
      <w:del w:id="96" w:author="Sapir Fellus" w:date="2017-11-30T23:23:00Z">
        <w:r w:rsidR="00F662C4" w:rsidRPr="008F5C05" w:rsidDel="007F357D">
          <w:rPr>
            <w:rFonts w:asciiTheme="majorBidi" w:hAnsiTheme="majorBidi" w:cstheme="majorBidi"/>
          </w:rPr>
          <w:delText xml:space="preserve"> per cent</w:delText>
        </w:r>
        <w:r w:rsidR="00B50843" w:rsidRPr="008F5C05" w:rsidDel="007F357D">
          <w:rPr>
            <w:rFonts w:asciiTheme="majorBidi" w:hAnsiTheme="majorBidi" w:cstheme="majorBidi"/>
          </w:rPr>
          <w:delText xml:space="preserve"> </w:delText>
        </w:r>
      </w:del>
      <w:r w:rsidR="00784924" w:rsidRPr="008F5C05">
        <w:rPr>
          <w:rFonts w:asciiTheme="majorBidi" w:hAnsiTheme="majorBidi" w:cstheme="majorBidi"/>
        </w:rPr>
        <w:t xml:space="preserve">of </w:t>
      </w:r>
      <w:r w:rsidR="00B50843" w:rsidRPr="008F5C05">
        <w:rPr>
          <w:rFonts w:asciiTheme="majorBidi" w:hAnsiTheme="majorBidi" w:cstheme="majorBidi"/>
        </w:rPr>
        <w:t xml:space="preserve">incarcerated women have a mental </w:t>
      </w:r>
      <w:r w:rsidR="007546A0" w:rsidRPr="008F5C05">
        <w:rPr>
          <w:rFonts w:asciiTheme="majorBidi" w:hAnsiTheme="majorBidi" w:cstheme="majorBidi"/>
        </w:rPr>
        <w:t>illness</w:t>
      </w:r>
      <w:r w:rsidR="00B50843" w:rsidRPr="008F5C05">
        <w:rPr>
          <w:rFonts w:asciiTheme="majorBidi" w:hAnsiTheme="majorBidi" w:cstheme="majorBidi"/>
        </w:rPr>
        <w:t>, compared to 26</w:t>
      </w:r>
      <w:ins w:id="97" w:author="Sapir Fellus" w:date="2017-11-30T23:23:00Z">
        <w:r w:rsidR="007F357D">
          <w:rPr>
            <w:rFonts w:asciiTheme="majorBidi" w:hAnsiTheme="majorBidi" w:cstheme="majorBidi"/>
          </w:rPr>
          <w:t xml:space="preserve">% </w:t>
        </w:r>
      </w:ins>
      <w:del w:id="98" w:author="Sapir Fellus" w:date="2017-11-30T23:23:00Z">
        <w:r w:rsidR="00F662C4" w:rsidRPr="008F5C05" w:rsidDel="007F357D">
          <w:rPr>
            <w:rFonts w:asciiTheme="majorBidi" w:hAnsiTheme="majorBidi" w:cstheme="majorBidi"/>
          </w:rPr>
          <w:delText xml:space="preserve"> per cent</w:delText>
        </w:r>
        <w:r w:rsidR="00B50843" w:rsidRPr="008F5C05" w:rsidDel="007F357D">
          <w:rPr>
            <w:rFonts w:asciiTheme="majorBidi" w:hAnsiTheme="majorBidi" w:cstheme="majorBidi"/>
          </w:rPr>
          <w:delText xml:space="preserve"> </w:delText>
        </w:r>
      </w:del>
      <w:r w:rsidR="00B50843" w:rsidRPr="008F5C05">
        <w:rPr>
          <w:rFonts w:asciiTheme="majorBidi" w:hAnsiTheme="majorBidi" w:cstheme="majorBidi"/>
        </w:rPr>
        <w:t>of male prisoners</w:t>
      </w:r>
      <w:r w:rsidR="00644200">
        <w:rPr>
          <w:rFonts w:asciiTheme="majorBidi" w:hAnsiTheme="majorBidi" w:cstheme="majorBidi"/>
        </w:rPr>
        <w:t xml:space="preserve"> [4]</w:t>
      </w:r>
      <w:r w:rsidR="00B50843" w:rsidRPr="008F5C05">
        <w:rPr>
          <w:rFonts w:asciiTheme="majorBidi" w:hAnsiTheme="majorBidi" w:cstheme="majorBidi"/>
        </w:rPr>
        <w:t xml:space="preserve">. </w:t>
      </w:r>
      <w:r w:rsidR="00784924" w:rsidRPr="008F5C05">
        <w:rPr>
          <w:rFonts w:asciiTheme="majorBidi" w:hAnsiTheme="majorBidi" w:cstheme="majorBidi"/>
        </w:rPr>
        <w:t>This may explain the</w:t>
      </w:r>
      <w:r w:rsidR="00F0645E" w:rsidRPr="008F5C05">
        <w:rPr>
          <w:rFonts w:asciiTheme="majorBidi" w:hAnsiTheme="majorBidi" w:cstheme="majorBidi"/>
        </w:rPr>
        <w:t xml:space="preserve"> </w:t>
      </w:r>
      <w:ins w:id="99" w:author="Sapir Fellus" w:date="2017-11-30T22:59:00Z">
        <w:r w:rsidR="00824405">
          <w:rPr>
            <w:rFonts w:asciiTheme="majorBidi" w:hAnsiTheme="majorBidi" w:cstheme="majorBidi"/>
          </w:rPr>
          <w:t>widespread perception among the public that there is an unacceptably</w:t>
        </w:r>
      </w:ins>
      <w:del w:id="100" w:author="Sapir Fellus" w:date="2017-11-30T22:59:00Z">
        <w:r w:rsidR="00F0645E" w:rsidRPr="008F5C05" w:rsidDel="00824405">
          <w:rPr>
            <w:rFonts w:asciiTheme="majorBidi" w:hAnsiTheme="majorBidi" w:cstheme="majorBidi"/>
          </w:rPr>
          <w:delText xml:space="preserve">long </w:delText>
        </w:r>
        <w:r w:rsidR="00BD0FA8" w:rsidRPr="008F5C05" w:rsidDel="00824405">
          <w:rPr>
            <w:rFonts w:asciiTheme="majorBidi" w:hAnsiTheme="majorBidi" w:cstheme="majorBidi"/>
          </w:rPr>
          <w:delText>touted</w:delText>
        </w:r>
      </w:del>
      <w:r w:rsidR="00BD0FA8" w:rsidRPr="008F5C05">
        <w:rPr>
          <w:rFonts w:asciiTheme="majorBidi" w:hAnsiTheme="majorBidi" w:cstheme="majorBidi"/>
        </w:rPr>
        <w:t xml:space="preserve"> high utilization of health services by prisoners</w:t>
      </w:r>
      <w:ins w:id="101" w:author="Sapir Fellus" w:date="2017-11-30T23:00:00Z">
        <w:r w:rsidR="00824405">
          <w:rPr>
            <w:rFonts w:asciiTheme="majorBidi" w:hAnsiTheme="majorBidi" w:cstheme="majorBidi"/>
          </w:rPr>
          <w:t xml:space="preserve"> compared to the general public</w:t>
        </w:r>
      </w:ins>
      <w:r w:rsidR="00BD0FA8" w:rsidRPr="008F5C05">
        <w:rPr>
          <w:rFonts w:asciiTheme="majorBidi" w:hAnsiTheme="majorBidi" w:cstheme="majorBidi"/>
        </w:rPr>
        <w:t xml:space="preserve">. Indeed, </w:t>
      </w:r>
      <w:r w:rsidR="00E06CEE" w:rsidRPr="008F5C05">
        <w:rPr>
          <w:rFonts w:asciiTheme="majorBidi" w:hAnsiTheme="majorBidi" w:cstheme="majorBidi"/>
        </w:rPr>
        <w:t>data</w:t>
      </w:r>
      <w:r w:rsidR="008006B8" w:rsidRPr="008F5C05">
        <w:rPr>
          <w:rFonts w:asciiTheme="majorBidi" w:hAnsiTheme="majorBidi" w:cstheme="majorBidi"/>
        </w:rPr>
        <w:t xml:space="preserve"> suggest that </w:t>
      </w:r>
      <w:r w:rsidR="00E06CEE" w:rsidRPr="008F5C05">
        <w:rPr>
          <w:rFonts w:asciiTheme="majorBidi" w:hAnsiTheme="majorBidi" w:cstheme="majorBidi"/>
        </w:rPr>
        <w:t>prisoners visit a physician 6.7 times annually—a rate that is around 2.4 times higher than the annual rate for the general population</w:t>
      </w:r>
      <w:r w:rsidR="00644200">
        <w:rPr>
          <w:rFonts w:asciiTheme="majorBidi" w:hAnsiTheme="majorBidi" w:cstheme="majorBidi"/>
        </w:rPr>
        <w:t xml:space="preserve"> [5, 13-14]</w:t>
      </w:r>
      <w:r w:rsidR="008006B8" w:rsidRPr="008F5C05">
        <w:rPr>
          <w:rFonts w:asciiTheme="majorBidi" w:hAnsiTheme="majorBidi" w:cstheme="majorBidi"/>
        </w:rPr>
        <w:t xml:space="preserve">. </w:t>
      </w:r>
      <w:r w:rsidR="005C1837" w:rsidRPr="008F5C05">
        <w:rPr>
          <w:rFonts w:asciiTheme="majorBidi" w:hAnsiTheme="majorBidi" w:cstheme="majorBidi"/>
        </w:rPr>
        <w:t>In addition</w:t>
      </w:r>
      <w:r w:rsidR="002C7819" w:rsidRPr="008F5C05">
        <w:rPr>
          <w:rFonts w:asciiTheme="majorBidi" w:hAnsiTheme="majorBidi" w:cstheme="majorBidi"/>
        </w:rPr>
        <w:t>, women tend to use healt</w:t>
      </w:r>
      <w:r w:rsidR="00644200">
        <w:rPr>
          <w:rFonts w:asciiTheme="majorBidi" w:hAnsiTheme="majorBidi" w:cstheme="majorBidi"/>
        </w:rPr>
        <w:t>h services more often than men [5]</w:t>
      </w:r>
      <w:r w:rsidR="002C7819" w:rsidRPr="008F5C05">
        <w:rPr>
          <w:rFonts w:asciiTheme="majorBidi" w:hAnsiTheme="majorBidi" w:cstheme="majorBidi"/>
        </w:rPr>
        <w:t xml:space="preserve">. </w:t>
      </w:r>
      <w:r w:rsidR="00322546" w:rsidRPr="008F5C05">
        <w:rPr>
          <w:rFonts w:asciiTheme="majorBidi" w:hAnsiTheme="majorBidi" w:cstheme="majorBidi"/>
        </w:rPr>
        <w:t xml:space="preserve">However, this over-utilization of health services may be </w:t>
      </w:r>
      <w:r w:rsidR="00322546" w:rsidRPr="008F5C05">
        <w:rPr>
          <w:rFonts w:asciiTheme="majorBidi" w:hAnsiTheme="majorBidi" w:cstheme="majorBidi"/>
        </w:rPr>
        <w:lastRenderedPageBreak/>
        <w:t>accounted for by the women’s poor health at the time of incarceration as well as by the exacerbation of health problems due to the prison environment—rampant infectious diseases, lack of control</w:t>
      </w:r>
      <w:r w:rsidR="005C1837" w:rsidRPr="008F5C05">
        <w:rPr>
          <w:rFonts w:asciiTheme="majorBidi" w:hAnsiTheme="majorBidi" w:cstheme="majorBidi"/>
        </w:rPr>
        <w:t>,</w:t>
      </w:r>
      <w:r w:rsidR="00322546" w:rsidRPr="008F5C05">
        <w:rPr>
          <w:rFonts w:asciiTheme="majorBidi" w:hAnsiTheme="majorBidi" w:cstheme="majorBidi"/>
        </w:rPr>
        <w:t xml:space="preserve"> and the ensuing stress</w:t>
      </w:r>
      <w:r w:rsidR="005C1837" w:rsidRPr="008F5C05">
        <w:rPr>
          <w:rFonts w:asciiTheme="majorBidi" w:hAnsiTheme="majorBidi" w:cstheme="majorBidi"/>
        </w:rPr>
        <w:t>—which</w:t>
      </w:r>
      <w:r w:rsidR="00322546" w:rsidRPr="008F5C05">
        <w:rPr>
          <w:rFonts w:asciiTheme="majorBidi" w:hAnsiTheme="majorBidi" w:cstheme="majorBidi"/>
        </w:rPr>
        <w:t xml:space="preserve"> may all contribute to deter</w:t>
      </w:r>
      <w:r w:rsidR="00644200">
        <w:rPr>
          <w:rFonts w:asciiTheme="majorBidi" w:hAnsiTheme="majorBidi" w:cstheme="majorBidi"/>
        </w:rPr>
        <w:t>iorating health once in prison [5]</w:t>
      </w:r>
      <w:r w:rsidR="00322546" w:rsidRPr="008F5C05">
        <w:rPr>
          <w:rFonts w:asciiTheme="majorBidi" w:hAnsiTheme="majorBidi" w:cstheme="majorBidi"/>
        </w:rPr>
        <w:t xml:space="preserve">. </w:t>
      </w:r>
    </w:p>
    <w:p w14:paraId="10374914" w14:textId="77777777" w:rsidR="006C741B" w:rsidRPr="006C741B" w:rsidRDefault="006C741B" w:rsidP="006C741B">
      <w:pPr>
        <w:spacing w:line="480" w:lineRule="auto"/>
        <w:ind w:firstLine="720"/>
        <w:jc w:val="both"/>
        <w:rPr>
          <w:rFonts w:asciiTheme="majorBidi" w:eastAsia="Times New Roman" w:hAnsiTheme="majorBidi" w:cstheme="majorBidi"/>
        </w:rPr>
      </w:pPr>
    </w:p>
    <w:p w14:paraId="7A3C6F85" w14:textId="253DA48C" w:rsidR="0009563D" w:rsidRPr="008F5C05" w:rsidRDefault="0009563D" w:rsidP="006C741B">
      <w:pPr>
        <w:spacing w:line="480" w:lineRule="auto"/>
        <w:jc w:val="both"/>
        <w:rPr>
          <w:rFonts w:asciiTheme="majorBidi" w:hAnsiTheme="majorBidi" w:cstheme="majorBidi"/>
          <w:b/>
          <w:bCs/>
        </w:rPr>
      </w:pPr>
      <w:r w:rsidRPr="008F5C05">
        <w:rPr>
          <w:rFonts w:asciiTheme="majorBidi" w:hAnsiTheme="majorBidi" w:cstheme="majorBidi"/>
          <w:b/>
          <w:bCs/>
        </w:rPr>
        <w:t>The Healthcare Professional’s Role in Prison</w:t>
      </w:r>
    </w:p>
    <w:p w14:paraId="1A8B46D4" w14:textId="77777777" w:rsidR="00F67527" w:rsidRDefault="00F67527" w:rsidP="00F67527">
      <w:pPr>
        <w:spacing w:line="480" w:lineRule="auto"/>
        <w:jc w:val="both"/>
        <w:rPr>
          <w:rFonts w:asciiTheme="majorBidi" w:hAnsiTheme="majorBidi" w:cstheme="majorBidi"/>
        </w:rPr>
      </w:pPr>
    </w:p>
    <w:p w14:paraId="617FCC4D" w14:textId="1B1E5832" w:rsidR="001318AD" w:rsidRPr="008F5C05" w:rsidRDefault="006A5E79" w:rsidP="00240FE1">
      <w:pPr>
        <w:spacing w:line="480" w:lineRule="auto"/>
        <w:jc w:val="both"/>
        <w:rPr>
          <w:rFonts w:asciiTheme="majorBidi" w:hAnsiTheme="majorBidi" w:cstheme="majorBidi"/>
        </w:rPr>
      </w:pPr>
      <w:r w:rsidRPr="008F5C05">
        <w:rPr>
          <w:rFonts w:asciiTheme="majorBidi" w:hAnsiTheme="majorBidi" w:cstheme="majorBidi"/>
        </w:rPr>
        <w:t>The</w:t>
      </w:r>
      <w:r w:rsidR="00C11689" w:rsidRPr="008F5C05">
        <w:rPr>
          <w:rFonts w:asciiTheme="majorBidi" w:hAnsiTheme="majorBidi" w:cstheme="majorBidi"/>
        </w:rPr>
        <w:t xml:space="preserve"> healthcare professional working in a prison must contend with near-certain role duplication: care and punishment</w:t>
      </w:r>
      <w:r w:rsidR="00277E5C">
        <w:rPr>
          <w:rFonts w:asciiTheme="majorBidi" w:hAnsiTheme="majorBidi" w:cstheme="majorBidi"/>
        </w:rPr>
        <w:t xml:space="preserve"> [5]</w:t>
      </w:r>
      <w:r w:rsidR="00C11689" w:rsidRPr="008F5C05">
        <w:rPr>
          <w:rFonts w:asciiTheme="majorBidi" w:hAnsiTheme="majorBidi" w:cstheme="majorBidi"/>
        </w:rPr>
        <w:t xml:space="preserve">. </w:t>
      </w:r>
      <w:del w:id="102" w:author="Sapir Fellus" w:date="2017-11-30T23:03:00Z">
        <w:r w:rsidR="00C11689" w:rsidRPr="008F5C05" w:rsidDel="00824405">
          <w:rPr>
            <w:rFonts w:asciiTheme="majorBidi" w:hAnsiTheme="majorBidi" w:cstheme="majorBidi"/>
          </w:rPr>
          <w:delText>Whereas in</w:delText>
        </w:r>
      </w:del>
      <w:ins w:id="103" w:author="Sapir Fellus" w:date="2017-11-30T23:03:00Z">
        <w:r w:rsidR="00824405">
          <w:rPr>
            <w:rFonts w:asciiTheme="majorBidi" w:hAnsiTheme="majorBidi" w:cstheme="majorBidi"/>
          </w:rPr>
          <w:t>In</w:t>
        </w:r>
      </w:ins>
      <w:r w:rsidR="00C11689" w:rsidRPr="008F5C05">
        <w:rPr>
          <w:rFonts w:asciiTheme="majorBidi" w:hAnsiTheme="majorBidi" w:cstheme="majorBidi"/>
        </w:rPr>
        <w:t xml:space="preserve"> a typical healthcare setting, the responsibility of a doctor or a nurse is to care for the patient</w:t>
      </w:r>
      <w:ins w:id="104" w:author="Sapir Fellus" w:date="2017-11-30T23:03:00Z">
        <w:r w:rsidR="00824405">
          <w:rPr>
            <w:rFonts w:asciiTheme="majorBidi" w:hAnsiTheme="majorBidi" w:cstheme="majorBidi"/>
          </w:rPr>
          <w:t>; however</w:t>
        </w:r>
      </w:ins>
      <w:ins w:id="105" w:author="Sapir Fellus" w:date="2017-11-30T23:04:00Z">
        <w:r w:rsidR="00824405">
          <w:rPr>
            <w:rFonts w:asciiTheme="majorBidi" w:hAnsiTheme="majorBidi" w:cstheme="majorBidi"/>
          </w:rPr>
          <w:t xml:space="preserve">, </w:t>
        </w:r>
      </w:ins>
      <w:del w:id="106" w:author="Sapir Fellus" w:date="2017-11-30T23:03:00Z">
        <w:r w:rsidR="00C11689" w:rsidRPr="008F5C05" w:rsidDel="00824405">
          <w:rPr>
            <w:rFonts w:asciiTheme="majorBidi" w:hAnsiTheme="majorBidi" w:cstheme="majorBidi"/>
          </w:rPr>
          <w:delText xml:space="preserve">, </w:delText>
        </w:r>
      </w:del>
      <w:r w:rsidR="00C11689" w:rsidRPr="008F5C05">
        <w:rPr>
          <w:rFonts w:asciiTheme="majorBidi" w:hAnsiTheme="majorBidi" w:cstheme="majorBidi"/>
        </w:rPr>
        <w:t>the</w:t>
      </w:r>
      <w:del w:id="107" w:author="Sapir Fellus" w:date="2017-11-30T23:04:00Z">
        <w:r w:rsidR="00C11689" w:rsidRPr="008F5C05" w:rsidDel="00824405">
          <w:rPr>
            <w:rFonts w:asciiTheme="majorBidi" w:hAnsiTheme="majorBidi" w:cstheme="majorBidi"/>
          </w:rPr>
          <w:delText>ir</w:delText>
        </w:r>
      </w:del>
      <w:r w:rsidR="00C11689" w:rsidRPr="008F5C05">
        <w:rPr>
          <w:rFonts w:asciiTheme="majorBidi" w:hAnsiTheme="majorBidi" w:cstheme="majorBidi"/>
        </w:rPr>
        <w:t xml:space="preserve"> </w:t>
      </w:r>
      <w:r w:rsidR="00611ABE" w:rsidRPr="008F5C05">
        <w:rPr>
          <w:rFonts w:asciiTheme="majorBidi" w:hAnsiTheme="majorBidi" w:cstheme="majorBidi"/>
        </w:rPr>
        <w:t>role</w:t>
      </w:r>
      <w:ins w:id="108" w:author="Sapir Fellus" w:date="2017-11-30T23:04:00Z">
        <w:r w:rsidR="00824405">
          <w:rPr>
            <w:rFonts w:asciiTheme="majorBidi" w:hAnsiTheme="majorBidi" w:cstheme="majorBidi"/>
          </w:rPr>
          <w:t xml:space="preserve"> of a healthcare professional</w:t>
        </w:r>
      </w:ins>
      <w:r w:rsidR="00611ABE" w:rsidRPr="008F5C05">
        <w:rPr>
          <w:rFonts w:asciiTheme="majorBidi" w:hAnsiTheme="majorBidi" w:cstheme="majorBidi"/>
        </w:rPr>
        <w:t xml:space="preserve"> </w:t>
      </w:r>
      <w:r w:rsidR="00C11689" w:rsidRPr="008F5C05">
        <w:rPr>
          <w:rFonts w:asciiTheme="majorBidi" w:hAnsiTheme="majorBidi" w:cstheme="majorBidi"/>
        </w:rPr>
        <w:t>is complicated by the carceral reality</w:t>
      </w:r>
      <w:ins w:id="109" w:author="Sapir Fellus" w:date="2017-11-30T22:03:00Z">
        <w:r w:rsidR="00A1372C">
          <w:rPr>
            <w:rFonts w:asciiTheme="majorBidi" w:hAnsiTheme="majorBidi" w:cstheme="majorBidi"/>
          </w:rPr>
          <w:t xml:space="preserve">, where </w:t>
        </w:r>
      </w:ins>
      <w:ins w:id="110" w:author="Sapir Fellus" w:date="2017-11-30T21:41:00Z">
        <w:r w:rsidR="004B3D17">
          <w:rPr>
            <w:rFonts w:asciiTheme="majorBidi" w:hAnsiTheme="majorBidi" w:cstheme="majorBidi"/>
          </w:rPr>
          <w:t>principles such as patient autonomy</w:t>
        </w:r>
      </w:ins>
      <w:ins w:id="111" w:author="Sapir Fellus" w:date="2017-11-30T21:51:00Z">
        <w:r w:rsidR="00FE4828">
          <w:rPr>
            <w:rFonts w:asciiTheme="majorBidi" w:hAnsiTheme="majorBidi" w:cstheme="majorBidi"/>
          </w:rPr>
          <w:t xml:space="preserve"> </w:t>
        </w:r>
      </w:ins>
      <w:ins w:id="112" w:author="Sapir Fellus" w:date="2017-11-30T21:47:00Z">
        <w:r w:rsidR="00FE4828">
          <w:rPr>
            <w:rFonts w:asciiTheme="majorBidi" w:hAnsiTheme="majorBidi" w:cstheme="majorBidi"/>
          </w:rPr>
          <w:t xml:space="preserve">may be </w:t>
        </w:r>
      </w:ins>
      <w:ins w:id="113" w:author="Sapir Fellus" w:date="2017-11-30T21:48:00Z">
        <w:r w:rsidR="00FE4828">
          <w:rPr>
            <w:rFonts w:asciiTheme="majorBidi" w:hAnsiTheme="majorBidi" w:cstheme="majorBidi"/>
          </w:rPr>
          <w:t xml:space="preserve">nullified by the fact that the patient is also a prisoner who is not </w:t>
        </w:r>
      </w:ins>
      <w:ins w:id="114" w:author="Sapir Fellus" w:date="2017-11-30T21:50:00Z">
        <w:r w:rsidR="00FE4828">
          <w:rPr>
            <w:rFonts w:asciiTheme="majorBidi" w:hAnsiTheme="majorBidi" w:cstheme="majorBidi"/>
          </w:rPr>
          <w:t>able</w:t>
        </w:r>
      </w:ins>
      <w:ins w:id="115" w:author="Sapir Fellus" w:date="2017-11-30T21:48:00Z">
        <w:r w:rsidR="00FE4828">
          <w:rPr>
            <w:rFonts w:asciiTheme="majorBidi" w:hAnsiTheme="majorBidi" w:cstheme="majorBidi"/>
          </w:rPr>
          <w:t xml:space="preserve"> to </w:t>
        </w:r>
      </w:ins>
      <w:ins w:id="116" w:author="Sapir Fellus" w:date="2017-11-30T21:49:00Z">
        <w:r w:rsidR="00FE4828">
          <w:rPr>
            <w:rFonts w:asciiTheme="majorBidi" w:hAnsiTheme="majorBidi" w:cstheme="majorBidi"/>
          </w:rPr>
          <w:t>choose or move freely</w:t>
        </w:r>
      </w:ins>
      <w:ins w:id="117" w:author="Sapir Fellus" w:date="2017-11-30T22:00:00Z">
        <w:r w:rsidR="00E167A6">
          <w:rPr>
            <w:rFonts w:asciiTheme="majorBidi" w:hAnsiTheme="majorBidi" w:cstheme="majorBidi"/>
          </w:rPr>
          <w:t>. Similarly,</w:t>
        </w:r>
      </w:ins>
      <w:ins w:id="118" w:author="Sapir Fellus" w:date="2017-11-30T21:42:00Z">
        <w:r w:rsidR="004B3D17">
          <w:rPr>
            <w:rFonts w:asciiTheme="majorBidi" w:hAnsiTheme="majorBidi" w:cstheme="majorBidi"/>
          </w:rPr>
          <w:t xml:space="preserve"> </w:t>
        </w:r>
      </w:ins>
      <w:ins w:id="119" w:author="Sapir Fellus" w:date="2017-11-30T22:00:00Z">
        <w:r w:rsidR="00E167A6">
          <w:rPr>
            <w:rFonts w:asciiTheme="majorBidi" w:hAnsiTheme="majorBidi" w:cstheme="majorBidi"/>
          </w:rPr>
          <w:t xml:space="preserve">since </w:t>
        </w:r>
      </w:ins>
      <w:ins w:id="120" w:author="Sapir Fellus" w:date="2017-11-30T21:50:00Z">
        <w:r w:rsidR="00FE4828">
          <w:rPr>
            <w:rFonts w:asciiTheme="majorBidi" w:hAnsiTheme="majorBidi" w:cstheme="majorBidi"/>
          </w:rPr>
          <w:t xml:space="preserve">prison authorities </w:t>
        </w:r>
      </w:ins>
      <w:ins w:id="121" w:author="Sapir Fellus" w:date="2017-11-30T21:52:00Z">
        <w:r w:rsidR="00FE4828">
          <w:rPr>
            <w:rFonts w:asciiTheme="majorBidi" w:hAnsiTheme="majorBidi" w:cstheme="majorBidi"/>
          </w:rPr>
          <w:t xml:space="preserve">are ultimately responsible </w:t>
        </w:r>
      </w:ins>
      <w:ins w:id="122" w:author="Sapir Fellus" w:date="2017-11-30T21:53:00Z">
        <w:r w:rsidR="00FE4828">
          <w:rPr>
            <w:rFonts w:asciiTheme="majorBidi" w:hAnsiTheme="majorBidi" w:cstheme="majorBidi"/>
          </w:rPr>
          <w:t xml:space="preserve">for </w:t>
        </w:r>
      </w:ins>
      <w:ins w:id="123" w:author="Sapir Fellus" w:date="2017-11-30T22:00:00Z">
        <w:r w:rsidR="00E167A6">
          <w:rPr>
            <w:rFonts w:asciiTheme="majorBidi" w:hAnsiTheme="majorBidi" w:cstheme="majorBidi"/>
          </w:rPr>
          <w:t>the prisoner’s</w:t>
        </w:r>
      </w:ins>
      <w:ins w:id="124" w:author="Sapir Fellus" w:date="2017-11-30T22:01:00Z">
        <w:r w:rsidR="00E167A6">
          <w:rPr>
            <w:rFonts w:asciiTheme="majorBidi" w:hAnsiTheme="majorBidi" w:cstheme="majorBidi"/>
          </w:rPr>
          <w:t xml:space="preserve"> rehabilitation, </w:t>
        </w:r>
      </w:ins>
      <w:ins w:id="125" w:author="Sapir Fellus" w:date="2017-11-30T22:03:00Z">
        <w:r w:rsidR="00A1372C">
          <w:rPr>
            <w:rFonts w:asciiTheme="majorBidi" w:hAnsiTheme="majorBidi" w:cstheme="majorBidi"/>
          </w:rPr>
          <w:t>the institution’s</w:t>
        </w:r>
      </w:ins>
      <w:ins w:id="126" w:author="Sapir Fellus" w:date="2017-11-30T22:01:00Z">
        <w:r w:rsidR="00E167A6">
          <w:rPr>
            <w:rFonts w:asciiTheme="majorBidi" w:hAnsiTheme="majorBidi" w:cstheme="majorBidi"/>
          </w:rPr>
          <w:t xml:space="preserve"> </w:t>
        </w:r>
      </w:ins>
      <w:ins w:id="127" w:author="Sapir Fellus" w:date="2017-11-30T22:04:00Z">
        <w:r w:rsidR="00A1372C">
          <w:rPr>
            <w:rFonts w:asciiTheme="majorBidi" w:hAnsiTheme="majorBidi" w:cstheme="majorBidi"/>
          </w:rPr>
          <w:t>involvement</w:t>
        </w:r>
      </w:ins>
      <w:ins w:id="128" w:author="Sapir Fellus" w:date="2017-11-30T21:53:00Z">
        <w:r w:rsidR="00FE4828">
          <w:rPr>
            <w:rFonts w:asciiTheme="majorBidi" w:hAnsiTheme="majorBidi" w:cstheme="majorBidi"/>
          </w:rPr>
          <w:t xml:space="preserve"> may hinder</w:t>
        </w:r>
      </w:ins>
      <w:ins w:id="129" w:author="Sapir Fellus" w:date="2017-11-30T21:52:00Z">
        <w:r w:rsidR="00FE4828">
          <w:rPr>
            <w:rFonts w:asciiTheme="majorBidi" w:hAnsiTheme="majorBidi" w:cstheme="majorBidi"/>
          </w:rPr>
          <w:t xml:space="preserve"> </w:t>
        </w:r>
      </w:ins>
      <w:ins w:id="130" w:author="Sapir Fellus" w:date="2017-11-30T21:53:00Z">
        <w:r w:rsidR="00FE4828">
          <w:rPr>
            <w:rFonts w:asciiTheme="majorBidi" w:hAnsiTheme="majorBidi" w:cstheme="majorBidi"/>
          </w:rPr>
          <w:t xml:space="preserve">the patient-doctor </w:t>
        </w:r>
      </w:ins>
      <w:ins w:id="131" w:author="Sapir Fellus" w:date="2017-11-30T23:26:00Z">
        <w:r w:rsidR="007F357D">
          <w:rPr>
            <w:rFonts w:asciiTheme="majorBidi" w:hAnsiTheme="majorBidi" w:cstheme="majorBidi"/>
          </w:rPr>
          <w:t>relationship</w:t>
        </w:r>
      </w:ins>
      <w:ins w:id="132" w:author="Sapir Fellus" w:date="2017-11-30T21:53:00Z">
        <w:r w:rsidR="00FE4828">
          <w:rPr>
            <w:rFonts w:asciiTheme="majorBidi" w:hAnsiTheme="majorBidi" w:cstheme="majorBidi"/>
          </w:rPr>
          <w:t xml:space="preserve">. </w:t>
        </w:r>
      </w:ins>
      <w:del w:id="133" w:author="Sapir Fellus" w:date="2017-11-30T21:47:00Z">
        <w:r w:rsidR="00EE4CDD" w:rsidRPr="008F5C05" w:rsidDel="00FE4828">
          <w:rPr>
            <w:rFonts w:asciiTheme="majorBidi" w:hAnsiTheme="majorBidi" w:cstheme="majorBidi"/>
          </w:rPr>
          <w:delText xml:space="preserve">. </w:delText>
        </w:r>
      </w:del>
      <w:del w:id="134" w:author="Sapir Fellus" w:date="2017-11-30T21:53:00Z">
        <w:r w:rsidR="005C1837" w:rsidRPr="008F5C05" w:rsidDel="00FE4828">
          <w:rPr>
            <w:rFonts w:asciiTheme="majorBidi" w:hAnsiTheme="majorBidi" w:cstheme="majorBidi"/>
          </w:rPr>
          <w:delText>S</w:delText>
        </w:r>
        <w:r w:rsidR="00EE4CDD" w:rsidRPr="008F5C05" w:rsidDel="00FE4828">
          <w:rPr>
            <w:rFonts w:asciiTheme="majorBidi" w:hAnsiTheme="majorBidi" w:cstheme="majorBidi"/>
          </w:rPr>
          <w:delText>afety issues have to be taken into account when providing care within the institution.</w:delText>
        </w:r>
        <w:r w:rsidR="0061352B" w:rsidRPr="008F5C05" w:rsidDel="00FE4828">
          <w:rPr>
            <w:rFonts w:asciiTheme="majorBidi" w:hAnsiTheme="majorBidi" w:cstheme="majorBidi"/>
          </w:rPr>
          <w:delText xml:space="preserve"> </w:delText>
        </w:r>
      </w:del>
      <w:r w:rsidR="001318AD" w:rsidRPr="008F5C05">
        <w:rPr>
          <w:rFonts w:asciiTheme="majorBidi" w:hAnsiTheme="majorBidi" w:cstheme="majorBidi"/>
        </w:rPr>
        <w:t xml:space="preserve">In </w:t>
      </w:r>
      <w:del w:id="135" w:author="Sapir Fellus" w:date="2017-11-30T21:55:00Z">
        <w:r w:rsidR="001318AD" w:rsidRPr="008F5C05" w:rsidDel="00E167A6">
          <w:rPr>
            <w:rFonts w:asciiTheme="majorBidi" w:hAnsiTheme="majorBidi" w:cstheme="majorBidi"/>
          </w:rPr>
          <w:delText>addition</w:delText>
        </w:r>
      </w:del>
      <w:ins w:id="136" w:author="Sapir Fellus" w:date="2017-11-30T21:55:00Z">
        <w:r w:rsidR="00E167A6">
          <w:rPr>
            <w:rFonts w:asciiTheme="majorBidi" w:hAnsiTheme="majorBidi" w:cstheme="majorBidi"/>
          </w:rPr>
          <w:t>a recent report by the Correctional Investigator Canada</w:t>
        </w:r>
      </w:ins>
      <w:r w:rsidR="001318AD" w:rsidRPr="008F5C05">
        <w:rPr>
          <w:rFonts w:asciiTheme="majorBidi" w:hAnsiTheme="majorBidi" w:cstheme="majorBidi"/>
        </w:rPr>
        <w:t xml:space="preserve">, </w:t>
      </w:r>
      <w:ins w:id="137" w:author="Sapir Fellus" w:date="2017-11-30T21:55:00Z">
        <w:r w:rsidR="00E167A6">
          <w:rPr>
            <w:rFonts w:asciiTheme="majorBidi" w:hAnsiTheme="majorBidi" w:cstheme="majorBidi"/>
          </w:rPr>
          <w:t xml:space="preserve">it has been noted that </w:t>
        </w:r>
      </w:ins>
      <w:r w:rsidR="001318AD" w:rsidRPr="008F5C05">
        <w:rPr>
          <w:rFonts w:asciiTheme="majorBidi" w:hAnsiTheme="majorBidi" w:cstheme="majorBidi"/>
        </w:rPr>
        <w:t xml:space="preserve">the increasing involvement of healthcare professionals in </w:t>
      </w:r>
      <w:r w:rsidR="00611ABE" w:rsidRPr="008F5C05">
        <w:rPr>
          <w:rFonts w:asciiTheme="majorBidi" w:hAnsiTheme="majorBidi" w:cstheme="majorBidi"/>
        </w:rPr>
        <w:t>S</w:t>
      </w:r>
      <w:r w:rsidR="001318AD" w:rsidRPr="008F5C05">
        <w:rPr>
          <w:rFonts w:asciiTheme="majorBidi" w:hAnsiTheme="majorBidi" w:cstheme="majorBidi"/>
        </w:rPr>
        <w:t xml:space="preserve">egregation </w:t>
      </w:r>
      <w:r w:rsidR="00611ABE" w:rsidRPr="008F5C05">
        <w:rPr>
          <w:rFonts w:asciiTheme="majorBidi" w:hAnsiTheme="majorBidi" w:cstheme="majorBidi"/>
        </w:rPr>
        <w:t>R</w:t>
      </w:r>
      <w:r w:rsidR="001318AD" w:rsidRPr="008F5C05">
        <w:rPr>
          <w:rFonts w:asciiTheme="majorBidi" w:hAnsiTheme="majorBidi" w:cstheme="majorBidi"/>
        </w:rPr>
        <w:t xml:space="preserve">eview </w:t>
      </w:r>
      <w:r w:rsidR="00611ABE" w:rsidRPr="008F5C05">
        <w:rPr>
          <w:rFonts w:asciiTheme="majorBidi" w:hAnsiTheme="majorBidi" w:cstheme="majorBidi"/>
        </w:rPr>
        <w:t>B</w:t>
      </w:r>
      <w:r w:rsidR="001318AD" w:rsidRPr="008F5C05">
        <w:rPr>
          <w:rFonts w:asciiTheme="majorBidi" w:hAnsiTheme="majorBidi" w:cstheme="majorBidi"/>
        </w:rPr>
        <w:t>oards</w:t>
      </w:r>
      <w:r w:rsidR="00611ABE" w:rsidRPr="008F5C05">
        <w:rPr>
          <w:rFonts w:asciiTheme="majorBidi" w:hAnsiTheme="majorBidi" w:cstheme="majorBidi"/>
        </w:rPr>
        <w:t>, where a decision is made about putting a particular prisoner in segregation,</w:t>
      </w:r>
      <w:r w:rsidR="001318AD" w:rsidRPr="008F5C05">
        <w:rPr>
          <w:rFonts w:asciiTheme="majorBidi" w:hAnsiTheme="majorBidi" w:cstheme="majorBidi"/>
        </w:rPr>
        <w:t xml:space="preserve"> often presents ethical dilemmas in </w:t>
      </w:r>
      <w:r w:rsidR="00611ABE" w:rsidRPr="008F5C05">
        <w:rPr>
          <w:rFonts w:asciiTheme="majorBidi" w:hAnsiTheme="majorBidi" w:cstheme="majorBidi"/>
        </w:rPr>
        <w:t xml:space="preserve">the professional’s provision of </w:t>
      </w:r>
      <w:r w:rsidR="001318AD" w:rsidRPr="008F5C05">
        <w:rPr>
          <w:rFonts w:asciiTheme="majorBidi" w:hAnsiTheme="majorBidi" w:cstheme="majorBidi"/>
        </w:rPr>
        <w:t>therapeutic care for that patient</w:t>
      </w:r>
      <w:r w:rsidR="00277E5C">
        <w:rPr>
          <w:rFonts w:asciiTheme="majorBidi" w:hAnsiTheme="majorBidi" w:cstheme="majorBidi"/>
        </w:rPr>
        <w:t xml:space="preserve"> [4]</w:t>
      </w:r>
      <w:r w:rsidR="001318AD" w:rsidRPr="008F5C05">
        <w:rPr>
          <w:rFonts w:asciiTheme="majorBidi" w:hAnsiTheme="majorBidi" w:cstheme="majorBidi"/>
        </w:rPr>
        <w:t xml:space="preserve">. </w:t>
      </w:r>
      <w:ins w:id="138" w:author="Sapir Fellus" w:date="2017-11-30T21:56:00Z">
        <w:r w:rsidR="00E167A6">
          <w:rPr>
            <w:rFonts w:asciiTheme="majorBidi" w:hAnsiTheme="majorBidi" w:cstheme="majorBidi"/>
          </w:rPr>
          <w:t>In these contexts, the healthcare professional</w:t>
        </w:r>
      </w:ins>
      <w:ins w:id="139" w:author="Sapir Fellus" w:date="2017-11-30T21:57:00Z">
        <w:r w:rsidR="00E167A6">
          <w:rPr>
            <w:rFonts w:asciiTheme="majorBidi" w:hAnsiTheme="majorBidi" w:cstheme="majorBidi"/>
          </w:rPr>
          <w:t xml:space="preserve"> </w:t>
        </w:r>
      </w:ins>
      <w:ins w:id="140" w:author="Sapir Fellus" w:date="2017-11-30T21:58:00Z">
        <w:r w:rsidR="00E167A6">
          <w:rPr>
            <w:rFonts w:asciiTheme="majorBidi" w:hAnsiTheme="majorBidi" w:cstheme="majorBidi"/>
          </w:rPr>
          <w:t>is expected to</w:t>
        </w:r>
      </w:ins>
      <w:ins w:id="141" w:author="Sapir Fellus" w:date="2017-11-30T21:57:00Z">
        <w:r w:rsidR="00E167A6">
          <w:rPr>
            <w:rFonts w:asciiTheme="majorBidi" w:hAnsiTheme="majorBidi" w:cstheme="majorBidi"/>
          </w:rPr>
          <w:t xml:space="preserve"> provide details about a patient’s mental state</w:t>
        </w:r>
      </w:ins>
      <w:ins w:id="142" w:author="Sapir Fellus" w:date="2017-11-30T21:58:00Z">
        <w:r w:rsidR="00E167A6">
          <w:rPr>
            <w:rFonts w:asciiTheme="majorBidi" w:hAnsiTheme="majorBidi" w:cstheme="majorBidi"/>
          </w:rPr>
          <w:t>,</w:t>
        </w:r>
      </w:ins>
      <w:ins w:id="143" w:author="Sapir Fellus" w:date="2017-11-30T21:57:00Z">
        <w:r w:rsidR="00E167A6">
          <w:rPr>
            <w:rFonts w:asciiTheme="majorBidi" w:hAnsiTheme="majorBidi" w:cstheme="majorBidi"/>
          </w:rPr>
          <w:t xml:space="preserve"> and</w:t>
        </w:r>
      </w:ins>
      <w:ins w:id="144" w:author="Sapir Fellus" w:date="2017-11-30T21:58:00Z">
        <w:r w:rsidR="00E167A6">
          <w:rPr>
            <w:rFonts w:asciiTheme="majorBidi" w:hAnsiTheme="majorBidi" w:cstheme="majorBidi"/>
          </w:rPr>
          <w:t xml:space="preserve"> thus the professional</w:t>
        </w:r>
      </w:ins>
      <w:ins w:id="145" w:author="Sapir Fellus" w:date="2017-11-30T21:56:00Z">
        <w:r w:rsidR="00E167A6">
          <w:rPr>
            <w:rFonts w:asciiTheme="majorBidi" w:hAnsiTheme="majorBidi" w:cstheme="majorBidi"/>
          </w:rPr>
          <w:t xml:space="preserve">’s </w:t>
        </w:r>
      </w:ins>
      <w:ins w:id="146" w:author="Sapir Fellus" w:date="2017-11-30T21:57:00Z">
        <w:r w:rsidR="00E167A6">
          <w:rPr>
            <w:rFonts w:asciiTheme="majorBidi" w:hAnsiTheme="majorBidi" w:cstheme="majorBidi"/>
          </w:rPr>
          <w:t>allegiance is not wholly to the patient, but also to the institution</w:t>
        </w:r>
      </w:ins>
      <w:ins w:id="147" w:author="Sapir Fellus" w:date="2017-11-30T21:58:00Z">
        <w:r w:rsidR="00E167A6">
          <w:rPr>
            <w:rFonts w:asciiTheme="majorBidi" w:hAnsiTheme="majorBidi" w:cstheme="majorBidi"/>
          </w:rPr>
          <w:t xml:space="preserve">. </w:t>
        </w:r>
      </w:ins>
      <w:r w:rsidR="0061352B" w:rsidRPr="008F5C05">
        <w:rPr>
          <w:rFonts w:asciiTheme="majorBidi" w:hAnsiTheme="majorBidi" w:cstheme="majorBidi"/>
        </w:rPr>
        <w:t>Hence</w:t>
      </w:r>
      <w:r w:rsidR="005C1837" w:rsidRPr="008F5C05">
        <w:rPr>
          <w:rFonts w:asciiTheme="majorBidi" w:hAnsiTheme="majorBidi" w:cstheme="majorBidi"/>
        </w:rPr>
        <w:t>,</w:t>
      </w:r>
      <w:r w:rsidR="0061352B" w:rsidRPr="008F5C05">
        <w:rPr>
          <w:rFonts w:asciiTheme="majorBidi" w:hAnsiTheme="majorBidi" w:cstheme="majorBidi"/>
        </w:rPr>
        <w:t xml:space="preserve"> it is often the case that health professionals </w:t>
      </w:r>
      <w:del w:id="148" w:author="Sapir Fellus" w:date="2017-11-30T22:04:00Z">
        <w:r w:rsidR="0061352B" w:rsidRPr="008F5C05" w:rsidDel="00A1372C">
          <w:rPr>
            <w:rFonts w:asciiTheme="majorBidi" w:hAnsiTheme="majorBidi" w:cstheme="majorBidi"/>
          </w:rPr>
          <w:delText xml:space="preserve">also </w:delText>
        </w:r>
      </w:del>
      <w:r w:rsidR="0061352B" w:rsidRPr="008F5C05">
        <w:rPr>
          <w:rFonts w:asciiTheme="majorBidi" w:hAnsiTheme="majorBidi" w:cstheme="majorBidi"/>
        </w:rPr>
        <w:t xml:space="preserve">must </w:t>
      </w:r>
      <w:ins w:id="149" w:author="Sapir Fellus" w:date="2017-11-30T22:04:00Z">
        <w:r w:rsidR="00D166FE">
          <w:rPr>
            <w:rFonts w:asciiTheme="majorBidi" w:hAnsiTheme="majorBidi" w:cstheme="majorBidi"/>
          </w:rPr>
          <w:t xml:space="preserve">also </w:t>
        </w:r>
      </w:ins>
      <w:r w:rsidR="0061352B" w:rsidRPr="008F5C05">
        <w:rPr>
          <w:rFonts w:asciiTheme="majorBidi" w:hAnsiTheme="majorBidi" w:cstheme="majorBidi"/>
        </w:rPr>
        <w:t>act as punishers</w:t>
      </w:r>
      <w:r w:rsidR="00A0263B" w:rsidRPr="008F5C05">
        <w:rPr>
          <w:rFonts w:asciiTheme="majorBidi" w:hAnsiTheme="majorBidi" w:cstheme="majorBidi"/>
        </w:rPr>
        <w:t xml:space="preserve">. </w:t>
      </w:r>
      <w:del w:id="150" w:author="Sapir Fellus" w:date="2017-11-30T23:27:00Z">
        <w:r w:rsidR="00A0263B" w:rsidRPr="008F5C05" w:rsidDel="007F357D">
          <w:rPr>
            <w:rFonts w:asciiTheme="majorBidi" w:hAnsiTheme="majorBidi" w:cstheme="majorBidi"/>
          </w:rPr>
          <w:delText xml:space="preserve">Robert et al. </w:delText>
        </w:r>
        <w:r w:rsidR="00C2386C" w:rsidRPr="008F5C05" w:rsidDel="007F357D">
          <w:rPr>
            <w:rFonts w:asciiTheme="majorBidi" w:hAnsiTheme="majorBidi" w:cstheme="majorBidi"/>
          </w:rPr>
          <w:delText xml:space="preserve">argue </w:delText>
        </w:r>
        <w:r w:rsidR="00131288" w:rsidRPr="008F5C05" w:rsidDel="007F357D">
          <w:rPr>
            <w:rFonts w:asciiTheme="majorBidi" w:hAnsiTheme="majorBidi" w:cstheme="majorBidi"/>
          </w:rPr>
          <w:delText>that</w:delText>
        </w:r>
        <w:r w:rsidR="00A0263B" w:rsidRPr="008F5C05" w:rsidDel="007F357D">
          <w:rPr>
            <w:rFonts w:asciiTheme="majorBidi" w:hAnsiTheme="majorBidi" w:cstheme="majorBidi"/>
          </w:rPr>
          <w:delText xml:space="preserve"> as a result of this role duplication, “the conflict between care and punishment also manifests itself through the absence of professional confidentiality between health professionals and patients</w:delText>
        </w:r>
        <w:r w:rsidR="00277E5C" w:rsidDel="007F357D">
          <w:rPr>
            <w:rFonts w:asciiTheme="majorBidi" w:hAnsiTheme="majorBidi" w:cstheme="majorBidi"/>
          </w:rPr>
          <w:delText>,</w:delText>
        </w:r>
        <w:r w:rsidR="00A0263B" w:rsidRPr="008F5C05" w:rsidDel="007F357D">
          <w:rPr>
            <w:rFonts w:asciiTheme="majorBidi" w:hAnsiTheme="majorBidi" w:cstheme="majorBidi"/>
          </w:rPr>
          <w:delText>”</w:delText>
        </w:r>
        <w:r w:rsidR="00277E5C" w:rsidDel="007F357D">
          <w:rPr>
            <w:rFonts w:asciiTheme="majorBidi" w:hAnsiTheme="majorBidi" w:cstheme="majorBidi"/>
          </w:rPr>
          <w:delText xml:space="preserve"> [5].</w:delText>
        </w:r>
        <w:r w:rsidR="00C2386C" w:rsidRPr="008F5C05" w:rsidDel="007F357D">
          <w:rPr>
            <w:rFonts w:asciiTheme="majorBidi" w:hAnsiTheme="majorBidi" w:cstheme="majorBidi"/>
          </w:rPr>
          <w:delText xml:space="preserve"> </w:delText>
        </w:r>
      </w:del>
    </w:p>
    <w:p w14:paraId="72D3CC97" w14:textId="77777777" w:rsidR="00F67527" w:rsidRDefault="00F67527" w:rsidP="00F67527">
      <w:pPr>
        <w:spacing w:line="480" w:lineRule="auto"/>
        <w:jc w:val="both"/>
        <w:rPr>
          <w:rFonts w:asciiTheme="majorBidi" w:hAnsiTheme="majorBidi" w:cstheme="majorBidi"/>
        </w:rPr>
      </w:pPr>
    </w:p>
    <w:p w14:paraId="7D4AFF04" w14:textId="5BBA8EB2" w:rsidR="001F5857" w:rsidRDefault="001318AD" w:rsidP="00F67527">
      <w:pPr>
        <w:spacing w:line="480" w:lineRule="auto"/>
        <w:jc w:val="both"/>
        <w:rPr>
          <w:rFonts w:asciiTheme="majorBidi" w:hAnsiTheme="majorBidi" w:cstheme="majorBidi"/>
        </w:rPr>
      </w:pPr>
      <w:r w:rsidRPr="008F5C05">
        <w:rPr>
          <w:rFonts w:asciiTheme="majorBidi" w:hAnsiTheme="majorBidi" w:cstheme="majorBidi"/>
        </w:rPr>
        <w:lastRenderedPageBreak/>
        <w:t>One can further understand the difficulties associated with the patient-doctor relationship in prison</w:t>
      </w:r>
      <w:r w:rsidR="00101633" w:rsidRPr="008F5C05">
        <w:rPr>
          <w:rFonts w:asciiTheme="majorBidi" w:hAnsiTheme="majorBidi" w:cstheme="majorBidi"/>
        </w:rPr>
        <w:t xml:space="preserve"> </w:t>
      </w:r>
      <w:r w:rsidRPr="008F5C05">
        <w:rPr>
          <w:rFonts w:asciiTheme="majorBidi" w:hAnsiTheme="majorBidi" w:cstheme="majorBidi"/>
        </w:rPr>
        <w:t>by considering the secrecy of prison culture</w:t>
      </w:r>
      <w:r w:rsidR="00A067F6" w:rsidRPr="008F5C05">
        <w:rPr>
          <w:rFonts w:asciiTheme="majorBidi" w:hAnsiTheme="majorBidi" w:cstheme="majorBidi"/>
        </w:rPr>
        <w:t xml:space="preserve"> that is associated with</w:t>
      </w:r>
      <w:r w:rsidRPr="008F5C05">
        <w:rPr>
          <w:rFonts w:asciiTheme="majorBidi" w:hAnsiTheme="majorBidi" w:cstheme="majorBidi"/>
        </w:rPr>
        <w:t xml:space="preserve"> </w:t>
      </w:r>
      <w:r w:rsidR="00101633" w:rsidRPr="008F5C05">
        <w:rPr>
          <w:rFonts w:asciiTheme="majorBidi" w:hAnsiTheme="majorBidi" w:cstheme="majorBidi"/>
        </w:rPr>
        <w:t>drug smuggling into prison</w:t>
      </w:r>
      <w:r w:rsidR="004221D3">
        <w:rPr>
          <w:rFonts w:asciiTheme="majorBidi" w:hAnsiTheme="majorBidi" w:cstheme="majorBidi"/>
        </w:rPr>
        <w:t xml:space="preserve"> [5]</w:t>
      </w:r>
      <w:r w:rsidR="00101633" w:rsidRPr="008F5C05">
        <w:rPr>
          <w:rFonts w:asciiTheme="majorBidi" w:hAnsiTheme="majorBidi" w:cstheme="majorBidi"/>
        </w:rPr>
        <w:t xml:space="preserve">. In her article </w:t>
      </w:r>
      <w:r w:rsidR="00043831" w:rsidRPr="008F5C05">
        <w:rPr>
          <w:rFonts w:asciiTheme="majorBidi" w:hAnsiTheme="majorBidi" w:cstheme="majorBidi"/>
        </w:rPr>
        <w:t xml:space="preserve">Penny </w:t>
      </w:r>
      <w:r w:rsidR="00101633" w:rsidRPr="008F5C05">
        <w:rPr>
          <w:rFonts w:asciiTheme="majorBidi" w:hAnsiTheme="majorBidi" w:cstheme="majorBidi"/>
        </w:rPr>
        <w:t>Mellor, an ex-prisoner from the U.K., revealed appalling ways in which drugs may be brought into the prison: “</w:t>
      </w:r>
      <w:r w:rsidR="008C56C4" w:rsidRPr="008F5C05">
        <w:rPr>
          <w:rFonts w:asciiTheme="majorBidi" w:hAnsiTheme="majorBidi" w:cstheme="majorBidi"/>
        </w:rPr>
        <w:t>‘</w:t>
      </w:r>
      <w:r w:rsidR="00101633" w:rsidRPr="008F5C05">
        <w:rPr>
          <w:rFonts w:asciiTheme="majorBidi" w:hAnsiTheme="majorBidi" w:cstheme="majorBidi"/>
        </w:rPr>
        <w:t>Decrutching</w:t>
      </w:r>
      <w:r w:rsidR="008C56C4" w:rsidRPr="008F5C05">
        <w:rPr>
          <w:rFonts w:asciiTheme="majorBidi" w:hAnsiTheme="majorBidi" w:cstheme="majorBidi"/>
        </w:rPr>
        <w:t>’</w:t>
      </w:r>
      <w:r w:rsidR="00101633" w:rsidRPr="008F5C05">
        <w:rPr>
          <w:rFonts w:asciiTheme="majorBidi" w:hAnsiTheme="majorBidi" w:cstheme="majorBidi"/>
        </w:rPr>
        <w:t>… is the term used when a prisoner comes in with drugs secreted in her vagina and other inmates pin her down and remove thos</w:t>
      </w:r>
      <w:r w:rsidR="004221D3">
        <w:rPr>
          <w:rFonts w:asciiTheme="majorBidi" w:hAnsiTheme="majorBidi" w:cstheme="majorBidi"/>
        </w:rPr>
        <w:t>e drugs with any available tool,</w:t>
      </w:r>
      <w:r w:rsidR="00101633" w:rsidRPr="008F5C05">
        <w:rPr>
          <w:rFonts w:asciiTheme="majorBidi" w:hAnsiTheme="majorBidi" w:cstheme="majorBidi"/>
        </w:rPr>
        <w:t>”</w:t>
      </w:r>
      <w:r w:rsidR="004221D3">
        <w:rPr>
          <w:rFonts w:asciiTheme="majorBidi" w:hAnsiTheme="majorBidi" w:cstheme="majorBidi"/>
        </w:rPr>
        <w:t xml:space="preserve"> [1</w:t>
      </w:r>
      <w:ins w:id="151" w:author="Sapir Fellus" w:date="2017-11-30T21:04:00Z">
        <w:r w:rsidR="00E349A9">
          <w:rPr>
            <w:rFonts w:asciiTheme="majorBidi" w:hAnsiTheme="majorBidi" w:cstheme="majorBidi"/>
          </w:rPr>
          <w:t>4</w:t>
        </w:r>
      </w:ins>
      <w:del w:id="152" w:author="Sapir Fellus" w:date="2017-11-30T21:04:00Z">
        <w:r w:rsidR="004221D3" w:rsidDel="00E349A9">
          <w:rPr>
            <w:rFonts w:asciiTheme="majorBidi" w:hAnsiTheme="majorBidi" w:cstheme="majorBidi"/>
          </w:rPr>
          <w:delText>5</w:delText>
        </w:r>
      </w:del>
      <w:r w:rsidR="004221D3">
        <w:rPr>
          <w:rFonts w:asciiTheme="majorBidi" w:hAnsiTheme="majorBidi" w:cstheme="majorBidi"/>
        </w:rPr>
        <w:t>].</w:t>
      </w:r>
      <w:r w:rsidR="00101633" w:rsidRPr="008F5C05">
        <w:rPr>
          <w:rFonts w:asciiTheme="majorBidi" w:hAnsiTheme="majorBidi" w:cstheme="majorBidi"/>
        </w:rPr>
        <w:t xml:space="preserve"> The difficulty in these situations is that despite serious injuries, the assaulted woman likely will not report her injuries or go to the doctor for fear of being punished for supplying the drugs. </w:t>
      </w:r>
      <w:r w:rsidR="00894587" w:rsidRPr="008F5C05">
        <w:rPr>
          <w:rFonts w:asciiTheme="majorBidi" w:hAnsiTheme="majorBidi" w:cstheme="majorBidi"/>
        </w:rPr>
        <w:t xml:space="preserve">Thus a prisoner’s suspicion </w:t>
      </w:r>
      <w:r w:rsidR="008C56C4" w:rsidRPr="008F5C05">
        <w:rPr>
          <w:rFonts w:asciiTheme="majorBidi" w:hAnsiTheme="majorBidi" w:cstheme="majorBidi"/>
        </w:rPr>
        <w:t xml:space="preserve">of </w:t>
      </w:r>
      <w:r w:rsidR="00894587" w:rsidRPr="008F5C05">
        <w:rPr>
          <w:rFonts w:asciiTheme="majorBidi" w:hAnsiTheme="majorBidi" w:cstheme="majorBidi"/>
        </w:rPr>
        <w:t xml:space="preserve">the institution includes suspicion in the healthcare professional, who is practicing within the boundaries of the penal environment. </w:t>
      </w:r>
    </w:p>
    <w:p w14:paraId="03AC43D9" w14:textId="77777777" w:rsidR="001F5857" w:rsidRDefault="001F5857" w:rsidP="00F67527">
      <w:pPr>
        <w:spacing w:line="480" w:lineRule="auto"/>
        <w:jc w:val="both"/>
        <w:rPr>
          <w:rFonts w:asciiTheme="majorBidi" w:hAnsiTheme="majorBidi" w:cstheme="majorBidi"/>
        </w:rPr>
      </w:pPr>
    </w:p>
    <w:p w14:paraId="537A1D77" w14:textId="157DAD42" w:rsidR="00B77EC6" w:rsidRPr="008F5C05" w:rsidRDefault="00043831" w:rsidP="00240FE1">
      <w:pPr>
        <w:spacing w:line="480" w:lineRule="auto"/>
        <w:jc w:val="both"/>
        <w:rPr>
          <w:rFonts w:asciiTheme="majorBidi" w:hAnsiTheme="majorBidi" w:cstheme="majorBidi"/>
        </w:rPr>
      </w:pPr>
      <w:r w:rsidRPr="008F5C05">
        <w:rPr>
          <w:rFonts w:asciiTheme="majorBidi" w:hAnsiTheme="majorBidi" w:cstheme="majorBidi"/>
        </w:rPr>
        <w:t xml:space="preserve">In a setting where </w:t>
      </w:r>
      <w:r w:rsidR="00611ABE" w:rsidRPr="008F5C05">
        <w:rPr>
          <w:rFonts w:asciiTheme="majorBidi" w:hAnsiTheme="majorBidi" w:cstheme="majorBidi"/>
        </w:rPr>
        <w:t xml:space="preserve">the distinction </w:t>
      </w:r>
      <w:r w:rsidRPr="008F5C05">
        <w:rPr>
          <w:rFonts w:asciiTheme="majorBidi" w:hAnsiTheme="majorBidi" w:cstheme="majorBidi"/>
        </w:rPr>
        <w:t xml:space="preserve">between a healthcare professional and a prison warden </w:t>
      </w:r>
      <w:r w:rsidR="00611ABE" w:rsidRPr="008F5C05">
        <w:rPr>
          <w:rFonts w:asciiTheme="majorBidi" w:hAnsiTheme="majorBidi" w:cstheme="majorBidi"/>
        </w:rPr>
        <w:t xml:space="preserve">is </w:t>
      </w:r>
      <w:r w:rsidRPr="008F5C05">
        <w:rPr>
          <w:rFonts w:asciiTheme="majorBidi" w:hAnsiTheme="majorBidi" w:cstheme="majorBidi"/>
        </w:rPr>
        <w:t>thin, the patient-professional relationship may be formed on a weak foundation</w:t>
      </w:r>
      <w:del w:id="153" w:author="Sapir Fellus" w:date="2017-11-30T23:36:00Z">
        <w:r w:rsidRPr="008F5C05" w:rsidDel="00240FE1">
          <w:rPr>
            <w:rFonts w:asciiTheme="majorBidi" w:hAnsiTheme="majorBidi" w:cstheme="majorBidi"/>
          </w:rPr>
          <w:delText>, if formed at all</w:delText>
        </w:r>
      </w:del>
      <w:r w:rsidRPr="008F5C05">
        <w:rPr>
          <w:rFonts w:asciiTheme="majorBidi" w:hAnsiTheme="majorBidi" w:cstheme="majorBidi"/>
        </w:rPr>
        <w:t>.</w:t>
      </w:r>
      <w:r w:rsidR="00AF4235" w:rsidRPr="008F5C05">
        <w:rPr>
          <w:rFonts w:asciiTheme="majorBidi" w:hAnsiTheme="majorBidi" w:cstheme="majorBidi"/>
        </w:rPr>
        <w:t xml:space="preserve"> This is why the </w:t>
      </w:r>
      <w:r w:rsidR="00247509" w:rsidRPr="008F5C05">
        <w:rPr>
          <w:rFonts w:asciiTheme="majorBidi" w:hAnsiTheme="majorBidi" w:cstheme="majorBidi"/>
        </w:rPr>
        <w:t>Correctional Investigator Canada recommended in his most recent annual report that the CSC’s “operational policies do not conflict with or undermine the standards, autonomy</w:t>
      </w:r>
      <w:r w:rsidR="001D6B68" w:rsidRPr="008F5C05">
        <w:rPr>
          <w:rFonts w:asciiTheme="majorBidi" w:hAnsiTheme="majorBidi" w:cstheme="majorBidi"/>
        </w:rPr>
        <w:t>,</w:t>
      </w:r>
      <w:r w:rsidR="00247509" w:rsidRPr="008F5C05">
        <w:rPr>
          <w:rFonts w:asciiTheme="majorBidi" w:hAnsiTheme="majorBidi" w:cstheme="majorBidi"/>
        </w:rPr>
        <w:t xml:space="preserve"> and ethics of professional health care workers in corrections”</w:t>
      </w:r>
      <w:r w:rsidR="004221D3">
        <w:rPr>
          <w:rFonts w:asciiTheme="majorBidi" w:hAnsiTheme="majorBidi" w:cstheme="majorBidi"/>
        </w:rPr>
        <w:t xml:space="preserve"> [4]</w:t>
      </w:r>
      <w:r w:rsidR="001D6B68" w:rsidRPr="008F5C05">
        <w:rPr>
          <w:rFonts w:asciiTheme="majorBidi" w:hAnsiTheme="majorBidi" w:cstheme="majorBidi"/>
        </w:rPr>
        <w:t>.</w:t>
      </w:r>
      <w:r w:rsidR="008C56C4" w:rsidRPr="008F5C05">
        <w:rPr>
          <w:rFonts w:asciiTheme="majorBidi" w:hAnsiTheme="majorBidi" w:cstheme="majorBidi"/>
        </w:rPr>
        <w:t xml:space="preserve"> The goal of this recommendation is to limit the role confusion experienced by health care workers when they treat their incarcerated patients.</w:t>
      </w:r>
    </w:p>
    <w:p w14:paraId="1CD8CE6D" w14:textId="77777777" w:rsidR="00F67527" w:rsidRDefault="00F67527" w:rsidP="00F67527">
      <w:pPr>
        <w:spacing w:line="480" w:lineRule="auto"/>
        <w:jc w:val="both"/>
        <w:rPr>
          <w:rFonts w:asciiTheme="majorBidi" w:hAnsiTheme="majorBidi" w:cstheme="majorBidi"/>
        </w:rPr>
      </w:pPr>
    </w:p>
    <w:p w14:paraId="0B2AB8EE" w14:textId="0C430394" w:rsidR="00B518E0" w:rsidRPr="008F5C05" w:rsidRDefault="009A56CC" w:rsidP="00F67527">
      <w:pPr>
        <w:spacing w:line="480" w:lineRule="auto"/>
        <w:jc w:val="both"/>
        <w:rPr>
          <w:rFonts w:asciiTheme="majorBidi" w:hAnsiTheme="majorBidi" w:cstheme="majorBidi"/>
        </w:rPr>
      </w:pPr>
      <w:r w:rsidRPr="008F5C05">
        <w:rPr>
          <w:rFonts w:asciiTheme="majorBidi" w:hAnsiTheme="majorBidi" w:cstheme="majorBidi"/>
        </w:rPr>
        <w:t xml:space="preserve">The biggest challenge in </w:t>
      </w:r>
      <w:r w:rsidR="00611ABE" w:rsidRPr="008F5C05">
        <w:rPr>
          <w:rFonts w:asciiTheme="majorBidi" w:hAnsiTheme="majorBidi" w:cstheme="majorBidi"/>
        </w:rPr>
        <w:t xml:space="preserve">providing care for </w:t>
      </w:r>
      <w:r w:rsidRPr="008F5C05">
        <w:rPr>
          <w:rFonts w:asciiTheme="majorBidi" w:hAnsiTheme="majorBidi" w:cstheme="majorBidi"/>
        </w:rPr>
        <w:t>prisoners may be maintaining the empathy and impartiality necessary to treat the prisoners as patients who require medical help, and not as criminals. Dr. Price, a Manitoba doctor working in provincial prisons, illustrates this point</w:t>
      </w:r>
      <w:ins w:id="154" w:author="Sapir Fellus" w:date="2017-11-30T23:30:00Z">
        <w:r w:rsidR="00240FE1">
          <w:rPr>
            <w:rFonts w:asciiTheme="majorBidi" w:hAnsiTheme="majorBidi" w:cstheme="majorBidi"/>
          </w:rPr>
          <w:t>:</w:t>
        </w:r>
      </w:ins>
      <w:del w:id="155" w:author="Sapir Fellus" w:date="2017-11-30T23:30:00Z">
        <w:r w:rsidR="00556976" w:rsidRPr="008F5C05" w:rsidDel="00240FE1">
          <w:rPr>
            <w:rFonts w:asciiTheme="majorBidi" w:hAnsiTheme="majorBidi" w:cstheme="majorBidi"/>
          </w:rPr>
          <w:delText>,</w:delText>
        </w:r>
      </w:del>
      <w:r w:rsidRPr="008F5C05">
        <w:rPr>
          <w:rFonts w:asciiTheme="majorBidi" w:hAnsiTheme="majorBidi" w:cstheme="majorBidi"/>
        </w:rPr>
        <w:t xml:space="preserve"> “I have to constantly remind myself they are patients and treat them with respect. I make it a point to not know what the patient has done and what they have been incarcerated for</w:t>
      </w:r>
      <w:r w:rsidR="004221D3">
        <w:rPr>
          <w:rFonts w:asciiTheme="majorBidi" w:hAnsiTheme="majorBidi" w:cstheme="majorBidi"/>
        </w:rPr>
        <w:t>,</w:t>
      </w:r>
      <w:r w:rsidRPr="008F5C05">
        <w:rPr>
          <w:rFonts w:asciiTheme="majorBidi" w:hAnsiTheme="majorBidi" w:cstheme="majorBidi"/>
        </w:rPr>
        <w:t>”</w:t>
      </w:r>
      <w:r w:rsidR="004221D3">
        <w:rPr>
          <w:rFonts w:asciiTheme="majorBidi" w:hAnsiTheme="majorBidi" w:cstheme="majorBidi"/>
        </w:rPr>
        <w:t xml:space="preserve"> [1</w:t>
      </w:r>
      <w:ins w:id="156" w:author="Sapir Fellus" w:date="2017-11-30T21:04:00Z">
        <w:r w:rsidR="00E349A9">
          <w:rPr>
            <w:rFonts w:asciiTheme="majorBidi" w:hAnsiTheme="majorBidi" w:cstheme="majorBidi"/>
          </w:rPr>
          <w:t>5</w:t>
        </w:r>
      </w:ins>
      <w:del w:id="157" w:author="Sapir Fellus" w:date="2017-11-30T21:04:00Z">
        <w:r w:rsidR="004221D3" w:rsidDel="00E349A9">
          <w:rPr>
            <w:rFonts w:asciiTheme="majorBidi" w:hAnsiTheme="majorBidi" w:cstheme="majorBidi"/>
          </w:rPr>
          <w:delText>6</w:delText>
        </w:r>
      </w:del>
      <w:r w:rsidR="004221D3">
        <w:rPr>
          <w:rFonts w:asciiTheme="majorBidi" w:hAnsiTheme="majorBidi" w:cstheme="majorBidi"/>
        </w:rPr>
        <w:t>]</w:t>
      </w:r>
      <w:r w:rsidR="00556976" w:rsidRPr="008F5C05">
        <w:rPr>
          <w:rFonts w:asciiTheme="majorBidi" w:hAnsiTheme="majorBidi" w:cstheme="majorBidi"/>
        </w:rPr>
        <w:t>.</w:t>
      </w:r>
      <w:r w:rsidRPr="008F5C05">
        <w:rPr>
          <w:rFonts w:asciiTheme="majorBidi" w:hAnsiTheme="majorBidi" w:cstheme="majorBidi"/>
        </w:rPr>
        <w:t xml:space="preserve"> </w:t>
      </w:r>
      <w:r w:rsidR="00E6314A" w:rsidRPr="008F5C05">
        <w:rPr>
          <w:rFonts w:asciiTheme="majorBidi" w:hAnsiTheme="majorBidi" w:cstheme="majorBidi"/>
        </w:rPr>
        <w:t xml:space="preserve">On the </w:t>
      </w:r>
      <w:r w:rsidR="00E6314A" w:rsidRPr="008F5C05">
        <w:rPr>
          <w:rFonts w:asciiTheme="majorBidi" w:hAnsiTheme="majorBidi" w:cstheme="majorBidi"/>
        </w:rPr>
        <w:lastRenderedPageBreak/>
        <w:t xml:space="preserve">other hand, it is important to be aware of </w:t>
      </w:r>
      <w:r w:rsidR="00A10576" w:rsidRPr="008F5C05">
        <w:rPr>
          <w:rFonts w:asciiTheme="majorBidi" w:hAnsiTheme="majorBidi" w:cstheme="majorBidi"/>
        </w:rPr>
        <w:t xml:space="preserve">the prison culture, and be cognizant that some inmates will try to manipulate a healthcare professional to get </w:t>
      </w:r>
      <w:r w:rsidR="00611ABE" w:rsidRPr="008F5C05">
        <w:rPr>
          <w:rFonts w:asciiTheme="majorBidi" w:hAnsiTheme="majorBidi" w:cstheme="majorBidi"/>
        </w:rPr>
        <w:t>drugs</w:t>
      </w:r>
      <w:r w:rsidR="00A10576" w:rsidRPr="008F5C05">
        <w:rPr>
          <w:rFonts w:asciiTheme="majorBidi" w:hAnsiTheme="majorBidi" w:cstheme="majorBidi"/>
        </w:rPr>
        <w:t xml:space="preserve">—either to use or to sell—or simply want to go to the hospital to break the monotony and tension of prison </w:t>
      </w:r>
      <w:r w:rsidR="004221D3">
        <w:rPr>
          <w:rFonts w:asciiTheme="majorBidi" w:hAnsiTheme="majorBidi" w:cstheme="majorBidi"/>
        </w:rPr>
        <w:t>[5].</w:t>
      </w:r>
      <w:r w:rsidR="00A10576" w:rsidRPr="008F5C05">
        <w:rPr>
          <w:rFonts w:asciiTheme="majorBidi" w:hAnsiTheme="majorBidi" w:cstheme="majorBidi"/>
        </w:rPr>
        <w:t xml:space="preserve"> Notwithstanding, </w:t>
      </w:r>
      <w:r w:rsidR="008C56C4" w:rsidRPr="008F5C05">
        <w:rPr>
          <w:rFonts w:asciiTheme="majorBidi" w:hAnsiTheme="majorBidi" w:cstheme="majorBidi"/>
        </w:rPr>
        <w:t xml:space="preserve">medical </w:t>
      </w:r>
      <w:r w:rsidR="00A10576" w:rsidRPr="008F5C05">
        <w:rPr>
          <w:rFonts w:asciiTheme="majorBidi" w:hAnsiTheme="majorBidi" w:cstheme="majorBidi"/>
        </w:rPr>
        <w:t xml:space="preserve">professionals must be careful of the approach with which they treat prisoners. Prisoners, just like any other patient, can perceive a lack of empathy or derisive attitudes from their doctor or nurse. The negative demeanor of the health professional may impede the prisoners from sharing psychological distress and mental health concerns </w:t>
      </w:r>
      <w:r w:rsidR="00400ACE">
        <w:rPr>
          <w:rFonts w:asciiTheme="majorBidi" w:hAnsiTheme="majorBidi" w:cstheme="majorBidi"/>
        </w:rPr>
        <w:t>[1</w:t>
      </w:r>
      <w:ins w:id="158" w:author="Sapir Fellus" w:date="2017-11-30T21:04:00Z">
        <w:r w:rsidR="00E349A9">
          <w:rPr>
            <w:rFonts w:asciiTheme="majorBidi" w:hAnsiTheme="majorBidi" w:cstheme="majorBidi"/>
          </w:rPr>
          <w:t>6</w:t>
        </w:r>
      </w:ins>
      <w:del w:id="159" w:author="Sapir Fellus" w:date="2017-11-30T21:04:00Z">
        <w:r w:rsidR="00400ACE" w:rsidDel="00E349A9">
          <w:rPr>
            <w:rFonts w:asciiTheme="majorBidi" w:hAnsiTheme="majorBidi" w:cstheme="majorBidi"/>
          </w:rPr>
          <w:delText>7</w:delText>
        </w:r>
      </w:del>
      <w:r w:rsidR="00400ACE">
        <w:rPr>
          <w:rFonts w:asciiTheme="majorBidi" w:hAnsiTheme="majorBidi" w:cstheme="majorBidi"/>
        </w:rPr>
        <w:t>]</w:t>
      </w:r>
      <w:r w:rsidR="00A10576" w:rsidRPr="008F5C05">
        <w:rPr>
          <w:rFonts w:asciiTheme="majorBidi" w:hAnsiTheme="majorBidi" w:cstheme="majorBidi"/>
        </w:rPr>
        <w:t xml:space="preserve">. </w:t>
      </w:r>
    </w:p>
    <w:p w14:paraId="41583EF6" w14:textId="77777777" w:rsidR="00F67527" w:rsidRDefault="00F67527" w:rsidP="00F67527">
      <w:pPr>
        <w:spacing w:line="480" w:lineRule="auto"/>
        <w:jc w:val="both"/>
        <w:rPr>
          <w:rFonts w:asciiTheme="majorBidi" w:hAnsiTheme="majorBidi" w:cstheme="majorBidi"/>
        </w:rPr>
      </w:pPr>
    </w:p>
    <w:p w14:paraId="3CA875F5" w14:textId="0A2A8A52" w:rsidR="00A05C88" w:rsidRPr="008F5C05" w:rsidRDefault="00B518E0" w:rsidP="00F67527">
      <w:pPr>
        <w:spacing w:line="480" w:lineRule="auto"/>
        <w:jc w:val="both"/>
        <w:rPr>
          <w:rFonts w:asciiTheme="majorBidi" w:hAnsiTheme="majorBidi" w:cstheme="majorBidi"/>
        </w:rPr>
      </w:pPr>
      <w:r w:rsidRPr="008F5C05">
        <w:rPr>
          <w:rFonts w:asciiTheme="majorBidi" w:hAnsiTheme="majorBidi" w:cstheme="majorBidi"/>
        </w:rPr>
        <w:t>Despite the pressure and hardships associated with working in a prison, the work of a healthcare professional behind bars can be v</w:t>
      </w:r>
      <w:r w:rsidR="00CC48FB" w:rsidRPr="008F5C05">
        <w:rPr>
          <w:rFonts w:asciiTheme="majorBidi" w:hAnsiTheme="majorBidi" w:cstheme="majorBidi"/>
        </w:rPr>
        <w:t>ery gratifying as they see the positive changes incurred in a prisoner</w:t>
      </w:r>
      <w:r w:rsidR="0045242F" w:rsidRPr="008F5C05">
        <w:rPr>
          <w:rFonts w:asciiTheme="majorBidi" w:hAnsiTheme="majorBidi" w:cstheme="majorBidi"/>
        </w:rPr>
        <w:t xml:space="preserve"> over time</w:t>
      </w:r>
      <w:r w:rsidR="00CC48FB" w:rsidRPr="008F5C05">
        <w:rPr>
          <w:rFonts w:asciiTheme="majorBidi" w:hAnsiTheme="majorBidi" w:cstheme="majorBidi"/>
        </w:rPr>
        <w:t xml:space="preserve">. </w:t>
      </w:r>
      <w:r w:rsidR="001F5B8A" w:rsidRPr="008F5C05">
        <w:rPr>
          <w:rFonts w:asciiTheme="majorBidi" w:hAnsiTheme="majorBidi" w:cstheme="majorBidi"/>
        </w:rPr>
        <w:t>As previously mentioned, incarceration for some women can represent a break from their chaotic lifestyles</w:t>
      </w:r>
      <w:r w:rsidR="00AA690B" w:rsidRPr="008F5C05">
        <w:rPr>
          <w:rFonts w:asciiTheme="majorBidi" w:hAnsiTheme="majorBidi" w:cstheme="majorBidi"/>
        </w:rPr>
        <w:t xml:space="preserve"> that are</w:t>
      </w:r>
      <w:r w:rsidR="001F5B8A" w:rsidRPr="008F5C05">
        <w:rPr>
          <w:rFonts w:asciiTheme="majorBidi" w:hAnsiTheme="majorBidi" w:cstheme="majorBidi"/>
        </w:rPr>
        <w:t xml:space="preserve"> replete with drug and alcohol use, domestic violence, and homelessness, and invoke an opportunity for them to </w:t>
      </w:r>
      <w:r w:rsidR="00894587" w:rsidRPr="008F5C05">
        <w:rPr>
          <w:rFonts w:asciiTheme="majorBidi" w:hAnsiTheme="majorBidi" w:cstheme="majorBidi"/>
        </w:rPr>
        <w:t>invest in their health and turn their lives around</w:t>
      </w:r>
      <w:r w:rsidR="00400ACE">
        <w:rPr>
          <w:rFonts w:asciiTheme="majorBidi" w:hAnsiTheme="majorBidi" w:cstheme="majorBidi"/>
        </w:rPr>
        <w:t xml:space="preserve"> [</w:t>
      </w:r>
      <w:ins w:id="160" w:author="Sapir Fellus" w:date="2017-11-30T21:04:00Z">
        <w:r w:rsidR="00E349A9">
          <w:rPr>
            <w:rFonts w:asciiTheme="majorBidi" w:hAnsiTheme="majorBidi" w:cstheme="majorBidi"/>
          </w:rPr>
          <w:t>7</w:t>
        </w:r>
      </w:ins>
      <w:del w:id="161" w:author="Sapir Fellus" w:date="2017-11-30T21:04:00Z">
        <w:r w:rsidR="00400ACE" w:rsidDel="00E349A9">
          <w:rPr>
            <w:rFonts w:asciiTheme="majorBidi" w:hAnsiTheme="majorBidi" w:cstheme="majorBidi"/>
          </w:rPr>
          <w:delText>8</w:delText>
        </w:r>
      </w:del>
      <w:r w:rsidR="00400ACE">
        <w:rPr>
          <w:rFonts w:asciiTheme="majorBidi" w:hAnsiTheme="majorBidi" w:cstheme="majorBidi"/>
        </w:rPr>
        <w:t>]</w:t>
      </w:r>
      <w:r w:rsidR="001F5B8A" w:rsidRPr="008F5C05">
        <w:rPr>
          <w:rFonts w:asciiTheme="majorBidi" w:hAnsiTheme="majorBidi" w:cstheme="majorBidi"/>
        </w:rPr>
        <w:t xml:space="preserve">. Healthcare professionals can play a pivotal part in women prisoners’ transformations. </w:t>
      </w:r>
      <w:r w:rsidR="000C0E34" w:rsidRPr="008F5C05">
        <w:rPr>
          <w:rFonts w:asciiTheme="majorBidi" w:hAnsiTheme="majorBidi" w:cstheme="majorBidi"/>
        </w:rPr>
        <w:t xml:space="preserve">Perhaps the most significant realm where </w:t>
      </w:r>
      <w:r w:rsidR="00E13DB8" w:rsidRPr="008F5C05">
        <w:rPr>
          <w:rFonts w:asciiTheme="majorBidi" w:hAnsiTheme="majorBidi" w:cstheme="majorBidi"/>
        </w:rPr>
        <w:t>health professionals can have far-reaching influence is elucidated in</w:t>
      </w:r>
      <w:r w:rsidR="003A6DEC" w:rsidRPr="008F5C05">
        <w:rPr>
          <w:rFonts w:asciiTheme="majorBidi" w:hAnsiTheme="majorBidi" w:cstheme="majorBidi"/>
        </w:rPr>
        <w:t xml:space="preserve"> Robert’s vision of adequate medical care</w:t>
      </w:r>
      <w:r w:rsidR="008C56C4" w:rsidRPr="008F5C05">
        <w:rPr>
          <w:rFonts w:asciiTheme="majorBidi" w:hAnsiTheme="majorBidi" w:cstheme="majorBidi"/>
        </w:rPr>
        <w:t>:</w:t>
      </w:r>
      <w:r w:rsidR="00E13DB8" w:rsidRPr="008F5C05">
        <w:rPr>
          <w:rFonts w:asciiTheme="majorBidi" w:hAnsiTheme="majorBidi" w:cstheme="majorBidi"/>
        </w:rPr>
        <w:t xml:space="preserve"> </w:t>
      </w:r>
      <w:r w:rsidR="00CC48FB" w:rsidRPr="008F5C05">
        <w:rPr>
          <w:rFonts w:asciiTheme="majorBidi" w:hAnsiTheme="majorBidi" w:cstheme="majorBidi"/>
        </w:rPr>
        <w:t>“the clinical space becomes a space for validation where women feel they can be themselves, and be listened to and learn about who they are</w:t>
      </w:r>
      <w:r w:rsidR="00400ACE">
        <w:rPr>
          <w:rFonts w:asciiTheme="majorBidi" w:hAnsiTheme="majorBidi" w:cstheme="majorBidi"/>
        </w:rPr>
        <w:t>,</w:t>
      </w:r>
      <w:r w:rsidR="00CC48FB" w:rsidRPr="008F5C05">
        <w:rPr>
          <w:rFonts w:asciiTheme="majorBidi" w:hAnsiTheme="majorBidi" w:cstheme="majorBidi"/>
        </w:rPr>
        <w:t>”</w:t>
      </w:r>
      <w:r w:rsidR="00400ACE">
        <w:rPr>
          <w:rFonts w:asciiTheme="majorBidi" w:hAnsiTheme="majorBidi" w:cstheme="majorBidi"/>
        </w:rPr>
        <w:t xml:space="preserve"> [5]</w:t>
      </w:r>
      <w:r w:rsidR="00E13DB8" w:rsidRPr="008F5C05">
        <w:rPr>
          <w:rFonts w:asciiTheme="majorBidi" w:hAnsiTheme="majorBidi" w:cstheme="majorBidi"/>
        </w:rPr>
        <w:t xml:space="preserve">. </w:t>
      </w:r>
    </w:p>
    <w:p w14:paraId="766682BB" w14:textId="77777777" w:rsidR="000132C6" w:rsidRPr="008F5C05" w:rsidRDefault="000132C6" w:rsidP="006C741B">
      <w:pPr>
        <w:spacing w:line="480" w:lineRule="auto"/>
        <w:jc w:val="both"/>
        <w:rPr>
          <w:rFonts w:asciiTheme="majorBidi" w:hAnsiTheme="majorBidi" w:cstheme="majorBidi"/>
        </w:rPr>
      </w:pPr>
    </w:p>
    <w:p w14:paraId="6CC3E70C" w14:textId="7D99B582" w:rsidR="00CA1C38" w:rsidRPr="008F5C05" w:rsidRDefault="00CA1C38" w:rsidP="006C741B">
      <w:pPr>
        <w:spacing w:line="480" w:lineRule="auto"/>
        <w:jc w:val="both"/>
        <w:rPr>
          <w:rFonts w:asciiTheme="majorBidi" w:hAnsiTheme="majorBidi" w:cstheme="majorBidi"/>
          <w:b/>
          <w:bCs/>
        </w:rPr>
      </w:pPr>
      <w:r w:rsidRPr="008F5C05">
        <w:rPr>
          <w:rFonts w:asciiTheme="majorBidi" w:hAnsiTheme="majorBidi" w:cstheme="majorBidi"/>
          <w:b/>
          <w:bCs/>
        </w:rPr>
        <w:t>Conclusion</w:t>
      </w:r>
    </w:p>
    <w:p w14:paraId="3B76CF6A" w14:textId="4E20864E" w:rsidR="002B778E" w:rsidRPr="008F5C05" w:rsidRDefault="00CA1C38" w:rsidP="00850DC1">
      <w:pPr>
        <w:spacing w:line="480" w:lineRule="auto"/>
        <w:jc w:val="both"/>
        <w:rPr>
          <w:rFonts w:asciiTheme="majorBidi" w:hAnsiTheme="majorBidi" w:cstheme="majorBidi"/>
        </w:rPr>
      </w:pPr>
      <w:r w:rsidRPr="008F5C05">
        <w:rPr>
          <w:rFonts w:asciiTheme="majorBidi" w:hAnsiTheme="majorBidi" w:cstheme="majorBidi"/>
        </w:rPr>
        <w:t xml:space="preserve">Federal prisons present a special dilemma as well as a potential solution. While provincial incarceration periods go up to </w:t>
      </w:r>
      <w:r w:rsidR="00F853B7" w:rsidRPr="008F5C05">
        <w:rPr>
          <w:rFonts w:asciiTheme="majorBidi" w:hAnsiTheme="majorBidi" w:cstheme="majorBidi"/>
        </w:rPr>
        <w:t>two</w:t>
      </w:r>
      <w:r w:rsidRPr="008F5C05">
        <w:rPr>
          <w:rFonts w:asciiTheme="majorBidi" w:hAnsiTheme="majorBidi" w:cstheme="majorBidi"/>
        </w:rPr>
        <w:t xml:space="preserve"> years, </w:t>
      </w:r>
      <w:ins w:id="162" w:author="Sapir Fellus" w:date="2017-11-30T23:40:00Z">
        <w:r w:rsidR="00850DC1">
          <w:rPr>
            <w:rFonts w:asciiTheme="majorBidi" w:hAnsiTheme="majorBidi" w:cstheme="majorBidi"/>
          </w:rPr>
          <w:t xml:space="preserve">federal </w:t>
        </w:r>
      </w:ins>
      <w:r w:rsidR="006C741B">
        <w:rPr>
          <w:rFonts w:asciiTheme="majorBidi" w:hAnsiTheme="majorBidi" w:cstheme="majorBidi"/>
        </w:rPr>
        <w:t>prisoners</w:t>
      </w:r>
      <w:r w:rsidRPr="008F5C05">
        <w:rPr>
          <w:rFonts w:asciiTheme="majorBidi" w:hAnsiTheme="majorBidi" w:cstheme="majorBidi"/>
        </w:rPr>
        <w:t xml:space="preserve"> </w:t>
      </w:r>
      <w:del w:id="163" w:author="Sapir Fellus" w:date="2017-11-30T23:40:00Z">
        <w:r w:rsidRPr="008F5C05" w:rsidDel="00850DC1">
          <w:rPr>
            <w:rFonts w:asciiTheme="majorBidi" w:hAnsiTheme="majorBidi" w:cstheme="majorBidi"/>
          </w:rPr>
          <w:delText xml:space="preserve">sentenced to do time in federal prisons </w:delText>
        </w:r>
      </w:del>
      <w:ins w:id="164" w:author="Sapir Fellus" w:date="2017-11-30T23:40:00Z">
        <w:r w:rsidR="00850DC1">
          <w:rPr>
            <w:rFonts w:asciiTheme="majorBidi" w:hAnsiTheme="majorBidi" w:cstheme="majorBidi"/>
          </w:rPr>
          <w:t xml:space="preserve">are institutionalized </w:t>
        </w:r>
      </w:ins>
      <w:del w:id="165" w:author="Sapir Fellus" w:date="2017-11-30T23:40:00Z">
        <w:r w:rsidR="00F853B7" w:rsidRPr="008F5C05" w:rsidDel="00850DC1">
          <w:rPr>
            <w:rFonts w:asciiTheme="majorBidi" w:hAnsiTheme="majorBidi" w:cstheme="majorBidi"/>
          </w:rPr>
          <w:delText xml:space="preserve">stay </w:delText>
        </w:r>
        <w:r w:rsidRPr="008F5C05" w:rsidDel="00850DC1">
          <w:rPr>
            <w:rFonts w:asciiTheme="majorBidi" w:hAnsiTheme="majorBidi" w:cstheme="majorBidi"/>
          </w:rPr>
          <w:delText xml:space="preserve">there </w:delText>
        </w:r>
      </w:del>
      <w:r w:rsidRPr="008F5C05">
        <w:rPr>
          <w:rFonts w:asciiTheme="majorBidi" w:hAnsiTheme="majorBidi" w:cstheme="majorBidi"/>
        </w:rPr>
        <w:t xml:space="preserve">for </w:t>
      </w:r>
      <w:del w:id="166" w:author="Sapir Fellus" w:date="2017-11-30T23:41:00Z">
        <w:r w:rsidR="008E5383" w:rsidRPr="008F5C05" w:rsidDel="00850DC1">
          <w:rPr>
            <w:rFonts w:asciiTheme="majorBidi" w:hAnsiTheme="majorBidi" w:cstheme="majorBidi"/>
          </w:rPr>
          <w:delText xml:space="preserve">much </w:delText>
        </w:r>
      </w:del>
      <w:r w:rsidR="008E5383" w:rsidRPr="008F5C05">
        <w:rPr>
          <w:rFonts w:asciiTheme="majorBidi" w:hAnsiTheme="majorBidi" w:cstheme="majorBidi"/>
        </w:rPr>
        <w:t xml:space="preserve">longer </w:t>
      </w:r>
      <w:del w:id="167" w:author="Sapir Fellus" w:date="2017-11-30T23:40:00Z">
        <w:r w:rsidR="008E5383" w:rsidRPr="008F5C05" w:rsidDel="00850DC1">
          <w:rPr>
            <w:rFonts w:asciiTheme="majorBidi" w:hAnsiTheme="majorBidi" w:cstheme="majorBidi"/>
          </w:rPr>
          <w:delText xml:space="preserve">than </w:delText>
        </w:r>
      </w:del>
      <w:del w:id="168" w:author="Sapir Fellus" w:date="2017-11-30T23:41:00Z">
        <w:r w:rsidR="008E5383" w:rsidRPr="008F5C05" w:rsidDel="00850DC1">
          <w:rPr>
            <w:rFonts w:asciiTheme="majorBidi" w:hAnsiTheme="majorBidi" w:cstheme="majorBidi"/>
          </w:rPr>
          <w:delText>that</w:delText>
        </w:r>
      </w:del>
      <w:r w:rsidRPr="008F5C05">
        <w:rPr>
          <w:rFonts w:asciiTheme="majorBidi" w:hAnsiTheme="majorBidi" w:cstheme="majorBidi"/>
        </w:rPr>
        <w:t xml:space="preserve">. Although </w:t>
      </w:r>
      <w:del w:id="169" w:author="Sapir Fellus" w:date="2017-11-30T23:07:00Z">
        <w:r w:rsidRPr="008F5C05" w:rsidDel="0066537D">
          <w:rPr>
            <w:rFonts w:asciiTheme="majorBidi" w:hAnsiTheme="majorBidi" w:cstheme="majorBidi"/>
          </w:rPr>
          <w:delText xml:space="preserve">for some inmates, their experience of prison can be </w:delText>
        </w:r>
      </w:del>
      <w:ins w:id="170" w:author="Sapir Fellus" w:date="2017-11-30T23:07:00Z">
        <w:r w:rsidR="0066537D">
          <w:rPr>
            <w:rFonts w:asciiTheme="majorBidi" w:hAnsiTheme="majorBidi" w:cstheme="majorBidi"/>
          </w:rPr>
          <w:t xml:space="preserve">the prison environment can potentially exacerbate prisoners’ health problems, and the </w:t>
        </w:r>
        <w:r w:rsidR="0066537D">
          <w:rPr>
            <w:rFonts w:asciiTheme="majorBidi" w:hAnsiTheme="majorBidi" w:cstheme="majorBidi"/>
          </w:rPr>
          <w:lastRenderedPageBreak/>
          <w:t xml:space="preserve">prison experience can be </w:t>
        </w:r>
      </w:ins>
      <w:r w:rsidRPr="008F5C05">
        <w:rPr>
          <w:rFonts w:asciiTheme="majorBidi" w:hAnsiTheme="majorBidi" w:cstheme="majorBidi"/>
        </w:rPr>
        <w:t>isolating</w:t>
      </w:r>
      <w:ins w:id="171" w:author="Sapir Fellus" w:date="2017-11-30T22:24:00Z">
        <w:r w:rsidR="00CF50E5">
          <w:rPr>
            <w:rFonts w:asciiTheme="majorBidi" w:hAnsiTheme="majorBidi" w:cstheme="majorBidi"/>
          </w:rPr>
          <w:t xml:space="preserve"> and</w:t>
        </w:r>
      </w:ins>
      <w:del w:id="172" w:author="Sapir Fellus" w:date="2017-11-30T22:24:00Z">
        <w:r w:rsidRPr="008F5C05" w:rsidDel="00CF50E5">
          <w:rPr>
            <w:rFonts w:asciiTheme="majorBidi" w:hAnsiTheme="majorBidi" w:cstheme="majorBidi"/>
          </w:rPr>
          <w:delText>,</w:delText>
        </w:r>
      </w:del>
      <w:r w:rsidRPr="008F5C05">
        <w:rPr>
          <w:rFonts w:asciiTheme="majorBidi" w:hAnsiTheme="majorBidi" w:cstheme="majorBidi"/>
        </w:rPr>
        <w:t xml:space="preserve"> harrowing</w:t>
      </w:r>
      <w:del w:id="173" w:author="Sapir Fellus" w:date="2017-11-30T23:08:00Z">
        <w:r w:rsidRPr="008F5C05" w:rsidDel="0066537D">
          <w:rPr>
            <w:rFonts w:asciiTheme="majorBidi" w:hAnsiTheme="majorBidi" w:cstheme="majorBidi"/>
          </w:rPr>
          <w:delText xml:space="preserve">, </w:delText>
        </w:r>
        <w:r w:rsidR="00F853B7" w:rsidRPr="008F5C05" w:rsidDel="0066537D">
          <w:rPr>
            <w:rFonts w:asciiTheme="majorBidi" w:hAnsiTheme="majorBidi" w:cstheme="majorBidi"/>
          </w:rPr>
          <w:delText>and although prisons can also become</w:delText>
        </w:r>
        <w:r w:rsidRPr="008F5C05" w:rsidDel="0066537D">
          <w:rPr>
            <w:rFonts w:asciiTheme="majorBidi" w:hAnsiTheme="majorBidi" w:cstheme="majorBidi"/>
          </w:rPr>
          <w:delText xml:space="preserve"> place</w:delText>
        </w:r>
        <w:r w:rsidR="00F853B7" w:rsidRPr="008F5C05" w:rsidDel="0066537D">
          <w:rPr>
            <w:rFonts w:asciiTheme="majorBidi" w:hAnsiTheme="majorBidi" w:cstheme="majorBidi"/>
          </w:rPr>
          <w:delText>s</w:delText>
        </w:r>
        <w:r w:rsidRPr="008F5C05" w:rsidDel="0066537D">
          <w:rPr>
            <w:rFonts w:asciiTheme="majorBidi" w:hAnsiTheme="majorBidi" w:cstheme="majorBidi"/>
          </w:rPr>
          <w:delText xml:space="preserve"> where their health problems get exacerbated</w:delText>
        </w:r>
      </w:del>
      <w:r w:rsidRPr="008F5C05">
        <w:rPr>
          <w:rFonts w:asciiTheme="majorBidi" w:hAnsiTheme="majorBidi" w:cstheme="majorBidi"/>
        </w:rPr>
        <w:t xml:space="preserve">, </w:t>
      </w:r>
      <w:del w:id="174" w:author="Sapir Fellus" w:date="2017-11-30T22:26:00Z">
        <w:r w:rsidRPr="008F5C05" w:rsidDel="00F63B2D">
          <w:rPr>
            <w:rFonts w:asciiTheme="majorBidi" w:hAnsiTheme="majorBidi" w:cstheme="majorBidi"/>
          </w:rPr>
          <w:delText xml:space="preserve">it cannot be ignored that the utilization of healthcare </w:delText>
        </w:r>
        <w:r w:rsidR="00F853B7" w:rsidRPr="008F5C05" w:rsidDel="00F63B2D">
          <w:rPr>
            <w:rFonts w:asciiTheme="majorBidi" w:hAnsiTheme="majorBidi" w:cstheme="majorBidi"/>
          </w:rPr>
          <w:delText xml:space="preserve">can, and should, be </w:delText>
        </w:r>
        <w:r w:rsidRPr="008F5C05" w:rsidDel="00F63B2D">
          <w:rPr>
            <w:rFonts w:asciiTheme="majorBidi" w:hAnsiTheme="majorBidi" w:cstheme="majorBidi"/>
          </w:rPr>
          <w:delText>higher in prisons compared to the general population</w:delText>
        </w:r>
      </w:del>
      <w:ins w:id="175" w:author="Sapir Fellus" w:date="2017-11-30T22:26:00Z">
        <w:r w:rsidR="00F63B2D">
          <w:rPr>
            <w:rFonts w:asciiTheme="majorBidi" w:hAnsiTheme="majorBidi" w:cstheme="majorBidi"/>
          </w:rPr>
          <w:t>it cannot be ignored that prisons have a mandate to provide healthcare for their prisoners, and tha</w:t>
        </w:r>
      </w:ins>
      <w:ins w:id="176" w:author="Sapir Fellus" w:date="2017-11-30T22:28:00Z">
        <w:r w:rsidR="00F63B2D">
          <w:rPr>
            <w:rFonts w:asciiTheme="majorBidi" w:hAnsiTheme="majorBidi" w:cstheme="majorBidi"/>
          </w:rPr>
          <w:t>t prisoners can take the opportunity to finally ameliorate their</w:t>
        </w:r>
      </w:ins>
      <w:ins w:id="177" w:author="Sapir Fellus" w:date="2017-11-30T22:29:00Z">
        <w:r w:rsidR="00F63B2D">
          <w:rPr>
            <w:rFonts w:asciiTheme="majorBidi" w:hAnsiTheme="majorBidi" w:cstheme="majorBidi"/>
          </w:rPr>
          <w:t xml:space="preserve"> often-neglected</w:t>
        </w:r>
      </w:ins>
      <w:ins w:id="178" w:author="Sapir Fellus" w:date="2017-11-30T22:28:00Z">
        <w:r w:rsidR="00F63B2D">
          <w:rPr>
            <w:rFonts w:asciiTheme="majorBidi" w:hAnsiTheme="majorBidi" w:cstheme="majorBidi"/>
          </w:rPr>
          <w:t xml:space="preserve"> health conditions</w:t>
        </w:r>
      </w:ins>
      <w:ins w:id="179" w:author="Sapir Fellus" w:date="2017-11-30T22:30:00Z">
        <w:r w:rsidR="00F63B2D">
          <w:rPr>
            <w:rFonts w:asciiTheme="majorBidi" w:hAnsiTheme="majorBidi" w:cstheme="majorBidi"/>
          </w:rPr>
          <w:t xml:space="preserve">. This is especially true for female prisoners, who generally enter prisons with a history of </w:t>
        </w:r>
      </w:ins>
      <w:ins w:id="180" w:author="Sapir Fellus" w:date="2017-11-30T22:31:00Z">
        <w:r w:rsidR="00F63B2D">
          <w:rPr>
            <w:rFonts w:asciiTheme="majorBidi" w:hAnsiTheme="majorBidi" w:cstheme="majorBidi"/>
          </w:rPr>
          <w:t xml:space="preserve">sexual </w:t>
        </w:r>
      </w:ins>
      <w:ins w:id="181" w:author="Sapir Fellus" w:date="2017-11-30T22:30:00Z">
        <w:r w:rsidR="00F63B2D">
          <w:rPr>
            <w:rFonts w:asciiTheme="majorBidi" w:hAnsiTheme="majorBidi" w:cstheme="majorBidi"/>
          </w:rPr>
          <w:t xml:space="preserve">abuse, drug and alcohol use, and </w:t>
        </w:r>
      </w:ins>
      <w:ins w:id="182" w:author="Sapir Fellus" w:date="2017-11-30T23:41:00Z">
        <w:r w:rsidR="00850DC1">
          <w:rPr>
            <w:rFonts w:asciiTheme="majorBidi" w:hAnsiTheme="majorBidi" w:cstheme="majorBidi"/>
          </w:rPr>
          <w:t>very poor</w:t>
        </w:r>
      </w:ins>
      <w:ins w:id="183" w:author="Sapir Fellus" w:date="2017-11-30T22:31:00Z">
        <w:r w:rsidR="00F63B2D">
          <w:rPr>
            <w:rFonts w:asciiTheme="majorBidi" w:hAnsiTheme="majorBidi" w:cstheme="majorBidi"/>
          </w:rPr>
          <w:t xml:space="preserve"> health </w:t>
        </w:r>
      </w:ins>
      <w:ins w:id="184" w:author="Sapir Fellus" w:date="2017-11-30T23:41:00Z">
        <w:r w:rsidR="00850DC1">
          <w:rPr>
            <w:rFonts w:asciiTheme="majorBidi" w:hAnsiTheme="majorBidi" w:cstheme="majorBidi"/>
          </w:rPr>
          <w:t>status</w:t>
        </w:r>
      </w:ins>
      <w:ins w:id="185" w:author="Sapir Fellus" w:date="2017-11-30T22:31:00Z">
        <w:r w:rsidR="00F63B2D">
          <w:rPr>
            <w:rFonts w:asciiTheme="majorBidi" w:hAnsiTheme="majorBidi" w:cstheme="majorBidi"/>
          </w:rPr>
          <w:t xml:space="preserve">. </w:t>
        </w:r>
      </w:ins>
      <w:ins w:id="186" w:author="Sapir Fellus" w:date="2017-11-30T22:37:00Z">
        <w:r w:rsidR="00851EA5">
          <w:rPr>
            <w:rFonts w:asciiTheme="majorBidi" w:hAnsiTheme="majorBidi" w:cstheme="majorBidi"/>
          </w:rPr>
          <w:t xml:space="preserve">Notwithstanding the need to be </w:t>
        </w:r>
      </w:ins>
      <w:ins w:id="187" w:author="Sapir Fellus" w:date="2017-11-30T22:40:00Z">
        <w:r w:rsidR="00485A1C">
          <w:rPr>
            <w:rFonts w:asciiTheme="majorBidi" w:hAnsiTheme="majorBidi" w:cstheme="majorBidi"/>
          </w:rPr>
          <w:t>aware</w:t>
        </w:r>
      </w:ins>
      <w:ins w:id="188" w:author="Sapir Fellus" w:date="2017-11-30T22:37:00Z">
        <w:r w:rsidR="00851EA5">
          <w:rPr>
            <w:rFonts w:asciiTheme="majorBidi" w:hAnsiTheme="majorBidi" w:cstheme="majorBidi"/>
          </w:rPr>
          <w:t xml:space="preserve"> of the prison culture and </w:t>
        </w:r>
      </w:ins>
      <w:ins w:id="189" w:author="Sapir Fellus" w:date="2017-11-30T22:40:00Z">
        <w:r w:rsidR="00485A1C">
          <w:rPr>
            <w:rFonts w:asciiTheme="majorBidi" w:hAnsiTheme="majorBidi" w:cstheme="majorBidi"/>
          </w:rPr>
          <w:t>be apprehensive of</w:t>
        </w:r>
      </w:ins>
      <w:ins w:id="190" w:author="Sapir Fellus" w:date="2017-11-30T22:39:00Z">
        <w:r w:rsidR="00485A1C">
          <w:rPr>
            <w:rFonts w:asciiTheme="majorBidi" w:hAnsiTheme="majorBidi" w:cstheme="majorBidi"/>
          </w:rPr>
          <w:t xml:space="preserve"> </w:t>
        </w:r>
      </w:ins>
      <w:ins w:id="191" w:author="Sapir Fellus" w:date="2017-11-30T22:41:00Z">
        <w:r w:rsidR="00485A1C">
          <w:rPr>
            <w:rFonts w:asciiTheme="majorBidi" w:hAnsiTheme="majorBidi" w:cstheme="majorBidi"/>
          </w:rPr>
          <w:t>possible</w:t>
        </w:r>
      </w:ins>
      <w:ins w:id="192" w:author="Sapir Fellus" w:date="2017-11-30T22:37:00Z">
        <w:r w:rsidR="00851EA5">
          <w:rPr>
            <w:rFonts w:asciiTheme="majorBidi" w:hAnsiTheme="majorBidi" w:cstheme="majorBidi"/>
          </w:rPr>
          <w:t xml:space="preserve"> risks</w:t>
        </w:r>
      </w:ins>
      <w:ins w:id="193" w:author="Sapir Fellus" w:date="2017-11-30T22:41:00Z">
        <w:r w:rsidR="00485A1C">
          <w:rPr>
            <w:rFonts w:asciiTheme="majorBidi" w:hAnsiTheme="majorBidi" w:cstheme="majorBidi"/>
          </w:rPr>
          <w:t xml:space="preserve"> and ethical dilemmas</w:t>
        </w:r>
      </w:ins>
      <w:ins w:id="194" w:author="Sapir Fellus" w:date="2017-11-30T22:37:00Z">
        <w:r w:rsidR="00851EA5">
          <w:rPr>
            <w:rFonts w:asciiTheme="majorBidi" w:hAnsiTheme="majorBidi" w:cstheme="majorBidi"/>
          </w:rPr>
          <w:t xml:space="preserve">, </w:t>
        </w:r>
      </w:ins>
      <w:ins w:id="195" w:author="Sapir Fellus" w:date="2017-11-30T22:38:00Z">
        <w:r w:rsidR="00851EA5">
          <w:rPr>
            <w:rFonts w:asciiTheme="majorBidi" w:hAnsiTheme="majorBidi" w:cstheme="majorBidi"/>
          </w:rPr>
          <w:t>h</w:t>
        </w:r>
      </w:ins>
      <w:ins w:id="196" w:author="Sapir Fellus" w:date="2017-11-30T22:32:00Z">
        <w:r w:rsidR="00F63B2D">
          <w:rPr>
            <w:rFonts w:asciiTheme="majorBidi" w:hAnsiTheme="majorBidi" w:cstheme="majorBidi"/>
          </w:rPr>
          <w:t xml:space="preserve">ealthcare professionals who hope to </w:t>
        </w:r>
      </w:ins>
      <w:ins w:id="197" w:author="Sapir Fellus" w:date="2017-11-30T22:33:00Z">
        <w:r w:rsidR="00F63B2D">
          <w:rPr>
            <w:rFonts w:asciiTheme="majorBidi" w:hAnsiTheme="majorBidi" w:cstheme="majorBidi"/>
          </w:rPr>
          <w:t>care for women</w:t>
        </w:r>
      </w:ins>
      <w:ins w:id="198" w:author="Sapir Fellus" w:date="2017-11-30T22:32:00Z">
        <w:r w:rsidR="00F63B2D">
          <w:rPr>
            <w:rFonts w:asciiTheme="majorBidi" w:hAnsiTheme="majorBidi" w:cstheme="majorBidi"/>
          </w:rPr>
          <w:t xml:space="preserve"> in prison</w:t>
        </w:r>
      </w:ins>
      <w:ins w:id="199" w:author="Sapir Fellus" w:date="2017-11-30T22:33:00Z">
        <w:r w:rsidR="00F63B2D">
          <w:rPr>
            <w:rFonts w:asciiTheme="majorBidi" w:hAnsiTheme="majorBidi" w:cstheme="majorBidi"/>
          </w:rPr>
          <w:t xml:space="preserve"> should </w:t>
        </w:r>
      </w:ins>
      <w:ins w:id="200" w:author="Sapir Fellus" w:date="2017-11-30T22:35:00Z">
        <w:r w:rsidR="00851EA5">
          <w:rPr>
            <w:rFonts w:asciiTheme="majorBidi" w:hAnsiTheme="majorBidi" w:cstheme="majorBidi"/>
          </w:rPr>
          <w:t>strive t</w:t>
        </w:r>
      </w:ins>
      <w:ins w:id="201" w:author="Sapir Fellus" w:date="2017-11-30T22:36:00Z">
        <w:r w:rsidR="00851EA5">
          <w:rPr>
            <w:rFonts w:asciiTheme="majorBidi" w:hAnsiTheme="majorBidi" w:cstheme="majorBidi"/>
          </w:rPr>
          <w:t xml:space="preserve">o treat incarcerated prisoners with the same integrity, attention, and respect that </w:t>
        </w:r>
      </w:ins>
      <w:ins w:id="202" w:author="Sapir Fellus" w:date="2017-11-30T22:42:00Z">
        <w:r w:rsidR="00867696">
          <w:rPr>
            <w:rFonts w:asciiTheme="majorBidi" w:hAnsiTheme="majorBidi" w:cstheme="majorBidi"/>
          </w:rPr>
          <w:t xml:space="preserve">their </w:t>
        </w:r>
      </w:ins>
      <w:ins w:id="203" w:author="Sapir Fellus" w:date="2017-11-30T22:36:00Z">
        <w:r w:rsidR="00851EA5">
          <w:rPr>
            <w:rFonts w:asciiTheme="majorBidi" w:hAnsiTheme="majorBidi" w:cstheme="majorBidi"/>
          </w:rPr>
          <w:t xml:space="preserve">non-institutionalized </w:t>
        </w:r>
      </w:ins>
      <w:ins w:id="204" w:author="Sapir Fellus" w:date="2017-11-30T22:37:00Z">
        <w:r w:rsidR="00851EA5">
          <w:rPr>
            <w:rFonts w:asciiTheme="majorBidi" w:hAnsiTheme="majorBidi" w:cstheme="majorBidi"/>
          </w:rPr>
          <w:t xml:space="preserve">patients receive. </w:t>
        </w:r>
      </w:ins>
      <w:del w:id="205" w:author="Sapir Fellus" w:date="2017-11-30T22:28:00Z">
        <w:r w:rsidRPr="008F5C05" w:rsidDel="00F63B2D">
          <w:rPr>
            <w:rFonts w:asciiTheme="majorBidi" w:hAnsiTheme="majorBidi" w:cstheme="majorBidi"/>
          </w:rPr>
          <w:delText xml:space="preserve">. </w:delText>
        </w:r>
      </w:del>
      <w:del w:id="206" w:author="Sapir Fellus" w:date="2017-11-30T22:36:00Z">
        <w:r w:rsidRPr="008F5C05" w:rsidDel="00851EA5">
          <w:rPr>
            <w:rFonts w:asciiTheme="majorBidi" w:hAnsiTheme="majorBidi" w:cstheme="majorBidi"/>
          </w:rPr>
          <w:delText xml:space="preserve">This </w:delText>
        </w:r>
        <w:r w:rsidR="007C54C7" w:rsidRPr="008F5C05" w:rsidDel="00851EA5">
          <w:rPr>
            <w:rFonts w:asciiTheme="majorBidi" w:hAnsiTheme="majorBidi" w:cstheme="majorBidi"/>
          </w:rPr>
          <w:delText xml:space="preserve">marks a change in perspective, </w:delText>
        </w:r>
        <w:r w:rsidR="006C741B" w:rsidDel="00851EA5">
          <w:rPr>
            <w:rFonts w:asciiTheme="majorBidi" w:hAnsiTheme="majorBidi" w:cstheme="majorBidi"/>
          </w:rPr>
          <w:delText>in which</w:delText>
        </w:r>
        <w:r w:rsidR="007C54C7" w:rsidRPr="008F5C05" w:rsidDel="00851EA5">
          <w:rPr>
            <w:rFonts w:asciiTheme="majorBidi" w:hAnsiTheme="majorBidi" w:cstheme="majorBidi"/>
          </w:rPr>
          <w:delText xml:space="preserve"> the </w:delText>
        </w:r>
        <w:r w:rsidRPr="008F5C05" w:rsidDel="00851EA5">
          <w:rPr>
            <w:rFonts w:asciiTheme="majorBidi" w:hAnsiTheme="majorBidi" w:cstheme="majorBidi"/>
          </w:rPr>
          <w:delText>carceral reality has the potential to become a space to heal</w:delText>
        </w:r>
        <w:r w:rsidR="007C54C7" w:rsidRPr="008F5C05" w:rsidDel="00851EA5">
          <w:rPr>
            <w:rFonts w:asciiTheme="majorBidi" w:hAnsiTheme="majorBidi" w:cstheme="majorBidi"/>
          </w:rPr>
          <w:delText xml:space="preserve"> rather than </w:delText>
        </w:r>
        <w:r w:rsidR="006C741B" w:rsidDel="00851EA5">
          <w:rPr>
            <w:rFonts w:asciiTheme="majorBidi" w:hAnsiTheme="majorBidi" w:cstheme="majorBidi"/>
          </w:rPr>
          <w:delText xml:space="preserve">to </w:delText>
        </w:r>
        <w:r w:rsidR="007C54C7" w:rsidRPr="008F5C05" w:rsidDel="00851EA5">
          <w:rPr>
            <w:rFonts w:asciiTheme="majorBidi" w:hAnsiTheme="majorBidi" w:cstheme="majorBidi"/>
          </w:rPr>
          <w:delText xml:space="preserve">punish. </w:delText>
        </w:r>
        <w:r w:rsidRPr="008F5C05" w:rsidDel="00851EA5">
          <w:rPr>
            <w:rFonts w:asciiTheme="majorBidi" w:hAnsiTheme="majorBidi" w:cstheme="majorBidi"/>
          </w:rPr>
          <w:delText xml:space="preserve"> </w:delText>
        </w:r>
      </w:del>
    </w:p>
    <w:p w14:paraId="1AE0E626" w14:textId="77777777" w:rsidR="006C741B" w:rsidRDefault="002B778E" w:rsidP="006C741B">
      <w:pPr>
        <w:pStyle w:val="ListParagraph"/>
        <w:numPr>
          <w:ilvl w:val="0"/>
          <w:numId w:val="3"/>
        </w:numPr>
        <w:spacing w:line="480" w:lineRule="auto"/>
      </w:pPr>
      <w:r w:rsidRPr="008F5C05">
        <w:rPr>
          <w:rFonts w:asciiTheme="majorBidi" w:hAnsiTheme="majorBidi" w:cstheme="majorBidi"/>
          <w:b/>
          <w:bCs/>
        </w:rPr>
        <w:br w:type="column"/>
      </w:r>
      <w:r w:rsidR="006C741B" w:rsidRPr="008F5C05">
        <w:lastRenderedPageBreak/>
        <w:t xml:space="preserve">Correctional Service Canada. Our Priorities [Internet]. Ottawa (ON): </w:t>
      </w:r>
      <w:r w:rsidR="006C741B">
        <w:t>Correctional Service Canada</w:t>
      </w:r>
      <w:r w:rsidR="006C741B" w:rsidRPr="008F5C05">
        <w:t xml:space="preserve">; 2016 May 13 [cited 2017 October 7]. Available from: </w:t>
      </w:r>
      <w:hyperlink r:id="rId7" w:history="1">
        <w:r w:rsidR="006C741B" w:rsidRPr="008F5C05">
          <w:t>http://www.csc-scc.gc.ca/about-us/006-0002-eng.shtml#</w:t>
        </w:r>
      </w:hyperlink>
    </w:p>
    <w:p w14:paraId="40EA1094" w14:textId="77777777" w:rsidR="006C741B" w:rsidRPr="008F5C05" w:rsidRDefault="006C741B" w:rsidP="006C741B">
      <w:pPr>
        <w:pStyle w:val="ListParagraph"/>
        <w:numPr>
          <w:ilvl w:val="0"/>
          <w:numId w:val="3"/>
        </w:numPr>
        <w:spacing w:line="480" w:lineRule="auto"/>
      </w:pPr>
      <w:r w:rsidRPr="008F5C05">
        <w:t xml:space="preserve">Correctional Service Canada. Health Services [Internet]. Ottawa (ON): </w:t>
      </w:r>
      <w:r>
        <w:t>Correctional Service Canada</w:t>
      </w:r>
      <w:r w:rsidRPr="008F5C05">
        <w:t xml:space="preserve">; 2017 March 23 [cited 2017 October 7]. Available from </w:t>
      </w:r>
      <w:hyperlink r:id="rId8" w:history="1">
        <w:r w:rsidRPr="008F5C05">
          <w:t>http://www.csc-scc.gc.ca/health/index-eng.sh</w:t>
        </w:r>
        <w:r w:rsidRPr="008F5C05">
          <w:t>t</w:t>
        </w:r>
        <w:r w:rsidRPr="008F5C05">
          <w:t>ml</w:t>
        </w:r>
      </w:hyperlink>
      <w:r w:rsidRPr="008F5C05">
        <w:t xml:space="preserve"> </w:t>
      </w:r>
    </w:p>
    <w:p w14:paraId="6E8AD042" w14:textId="77777777" w:rsidR="006C741B" w:rsidRPr="008F5C05" w:rsidRDefault="006C741B" w:rsidP="006C741B">
      <w:pPr>
        <w:pStyle w:val="ListParagraph"/>
        <w:numPr>
          <w:ilvl w:val="0"/>
          <w:numId w:val="3"/>
        </w:numPr>
        <w:spacing w:line="480" w:lineRule="auto"/>
      </w:pPr>
      <w:r w:rsidRPr="008F5C05">
        <w:t xml:space="preserve">Vaughn MS. Penal harm medicine: State tort remedies for delaying and denying health care to prisoners. Crime, Law and Social Change. 1999;31(4):273-302. </w:t>
      </w:r>
    </w:p>
    <w:p w14:paraId="5E6473A7" w14:textId="77777777" w:rsidR="006C741B" w:rsidRPr="008F5C05" w:rsidRDefault="006C741B" w:rsidP="006C741B">
      <w:pPr>
        <w:pStyle w:val="ListParagraph"/>
        <w:numPr>
          <w:ilvl w:val="0"/>
          <w:numId w:val="3"/>
        </w:numPr>
        <w:spacing w:line="480" w:lineRule="auto"/>
      </w:pPr>
      <w:r w:rsidRPr="008F5C05">
        <w:t>Sapers H. Annual Report of the Office of the Correctional Investigator 2015-2016. Ottawa (ON): The Correctional Investigator Canada; 2016 June. 92 p. Report No.: 43</w:t>
      </w:r>
    </w:p>
    <w:p w14:paraId="4EB5BB4A" w14:textId="77777777" w:rsidR="006C741B" w:rsidRPr="008F5C05" w:rsidRDefault="006C741B" w:rsidP="006C741B">
      <w:pPr>
        <w:pStyle w:val="ListParagraph"/>
        <w:numPr>
          <w:ilvl w:val="0"/>
          <w:numId w:val="3"/>
        </w:numPr>
        <w:spacing w:line="480" w:lineRule="auto"/>
      </w:pPr>
      <w:r w:rsidRPr="008F5C05">
        <w:t>Robert D, Frigon S, Belzile R. Women, the embodiment of health and carceral space. Int J Prison Health. 2007;3(3):176-188.</w:t>
      </w:r>
    </w:p>
    <w:p w14:paraId="2CDED5C2" w14:textId="77777777" w:rsidR="006C741B" w:rsidRDefault="006C741B" w:rsidP="006C741B">
      <w:pPr>
        <w:pStyle w:val="ListParagraph"/>
        <w:numPr>
          <w:ilvl w:val="0"/>
          <w:numId w:val="3"/>
        </w:numPr>
        <w:spacing w:line="480" w:lineRule="auto"/>
      </w:pPr>
      <w:r w:rsidRPr="008F5C05">
        <w:t xml:space="preserve">Correctional Service Canada. Human Immunodeficiency Virus (HIV) Age, Gender and Indigenous Ancestry. 2016. </w:t>
      </w:r>
      <w:hyperlink r:id="rId9" w:history="1">
        <w:r w:rsidRPr="008F5C05">
          <w:t>http://www.csc-scc.gc.ca/publications/005007-3034-eng.shtml</w:t>
        </w:r>
      </w:hyperlink>
    </w:p>
    <w:p w14:paraId="7BBB3F13" w14:textId="271B5982" w:rsidR="006C741B" w:rsidRPr="008F5C05" w:rsidDel="0017625B" w:rsidRDefault="006C741B" w:rsidP="006C741B">
      <w:pPr>
        <w:pStyle w:val="ListParagraph"/>
        <w:numPr>
          <w:ilvl w:val="0"/>
          <w:numId w:val="3"/>
        </w:numPr>
        <w:spacing w:line="480" w:lineRule="auto"/>
        <w:rPr>
          <w:del w:id="207" w:author="Sapir Fellus" w:date="2017-11-30T21:03:00Z"/>
        </w:rPr>
      </w:pPr>
      <w:del w:id="208" w:author="Sapir Fellus" w:date="2017-11-30T21:03:00Z">
        <w:r w:rsidRPr="008F5C05" w:rsidDel="0017625B">
          <w:delText>Smith C. ‘Healthy prisons’: a contradiction in terms? The Howard Journal of Crime and Justice. 2000;39(4):339-353.</w:delText>
        </w:r>
      </w:del>
    </w:p>
    <w:p w14:paraId="596FC6AB" w14:textId="77777777" w:rsidR="006C741B" w:rsidRPr="008F5C05" w:rsidRDefault="006C741B" w:rsidP="006C741B">
      <w:pPr>
        <w:pStyle w:val="ListParagraph"/>
        <w:numPr>
          <w:ilvl w:val="0"/>
          <w:numId w:val="3"/>
        </w:numPr>
        <w:spacing w:line="480" w:lineRule="auto"/>
      </w:pPr>
      <w:r w:rsidRPr="008F5C05">
        <w:t>Ahmed R, Angel C, Martel R, Pyne D, Keenan L. Access to healthcare services during incarceration among female inmates. Int J Prison Health. 2016;12(4):204-215.</w:t>
      </w:r>
    </w:p>
    <w:p w14:paraId="3025773F" w14:textId="77777777" w:rsidR="006C741B" w:rsidRPr="008F5C05" w:rsidRDefault="006C741B" w:rsidP="006C741B">
      <w:pPr>
        <w:pStyle w:val="ListParagraph"/>
        <w:numPr>
          <w:ilvl w:val="0"/>
          <w:numId w:val="3"/>
        </w:numPr>
        <w:spacing w:line="480" w:lineRule="auto"/>
      </w:pPr>
      <w:r w:rsidRPr="008F5C05">
        <w:t>Public Safety Canada Portfolio Corrections Statistics Committee. 2015 Corrections and Conditional Release Statistical Overview. Ottawa (ON): Public Safety Canada; 2016. 149 p. Cat. No.: PS1-3E-PDF</w:t>
      </w:r>
    </w:p>
    <w:p w14:paraId="285C7FA9" w14:textId="77777777" w:rsidR="006C741B" w:rsidRPr="008F5C05" w:rsidRDefault="006C741B" w:rsidP="006C741B">
      <w:pPr>
        <w:pStyle w:val="ListParagraph"/>
        <w:numPr>
          <w:ilvl w:val="0"/>
          <w:numId w:val="3"/>
        </w:numPr>
        <w:spacing w:line="480" w:lineRule="auto"/>
      </w:pPr>
      <w:r w:rsidRPr="008F5C05">
        <w:t>Laishes</w:t>
      </w:r>
      <w:r>
        <w:t xml:space="preserve"> J. </w:t>
      </w:r>
      <w:r w:rsidRPr="008F5C05">
        <w:t>The 2002 Mental Heal</w:t>
      </w:r>
      <w:r>
        <w:t>th Strategy for Women Offenders [Internet]</w:t>
      </w:r>
      <w:r w:rsidRPr="008F5C05">
        <w:t xml:space="preserve">. </w:t>
      </w:r>
      <w:r>
        <w:t>Ottawa (ON): Correctional Service</w:t>
      </w:r>
      <w:r w:rsidRPr="008F5C05">
        <w:t xml:space="preserve"> Canada</w:t>
      </w:r>
      <w:r>
        <w:t>; 2002 [updated 2013 Dec 6; cited 2017 Oct 6]. Available from:</w:t>
      </w:r>
      <w:r w:rsidRPr="008F5C05">
        <w:t xml:space="preserve"> </w:t>
      </w:r>
      <w:hyperlink r:id="rId10" w:history="1">
        <w:r w:rsidRPr="008F5C05">
          <w:t>http://www.csc-scc.gc.ca/publications/fsw/mhealth/toc-eng.shtml</w:t>
        </w:r>
      </w:hyperlink>
    </w:p>
    <w:p w14:paraId="7F9A2CB7" w14:textId="77777777" w:rsidR="006C741B" w:rsidRDefault="006C741B" w:rsidP="006C741B">
      <w:pPr>
        <w:pStyle w:val="ListParagraph"/>
        <w:numPr>
          <w:ilvl w:val="0"/>
          <w:numId w:val="3"/>
        </w:numPr>
        <w:spacing w:line="480" w:lineRule="auto"/>
      </w:pPr>
      <w:r w:rsidRPr="008F5C05">
        <w:lastRenderedPageBreak/>
        <w:t>Pollack S, Kerry B. Negotiating contradictions: Sexual abuse counseling with imprisoned women. Women &amp; Therapy. 2007; 29(3-4): 117-133.</w:t>
      </w:r>
    </w:p>
    <w:p w14:paraId="58B25CC5" w14:textId="77777777" w:rsidR="006C741B" w:rsidRPr="008F5C05" w:rsidRDefault="006C741B" w:rsidP="006C741B">
      <w:pPr>
        <w:pStyle w:val="ListParagraph"/>
        <w:numPr>
          <w:ilvl w:val="0"/>
          <w:numId w:val="3"/>
        </w:numPr>
        <w:spacing w:line="480" w:lineRule="auto"/>
      </w:pPr>
      <w:r w:rsidRPr="008F5C05">
        <w:t xml:space="preserve">Nolan A, Stewart L. Self-Reported Physical Health Status of Incoming Federally-Sentenced Women Offenders: Comparison to Men Offenders. Ottawa (ON): Correctional Service Canada; 2014. 1 p. Report No.: ERR-14-5 </w:t>
      </w:r>
    </w:p>
    <w:p w14:paraId="4D9DC7CF" w14:textId="77777777" w:rsidR="006C741B" w:rsidRPr="008F5C05" w:rsidRDefault="006C741B" w:rsidP="006C741B">
      <w:pPr>
        <w:pStyle w:val="ListParagraph"/>
        <w:numPr>
          <w:ilvl w:val="0"/>
          <w:numId w:val="3"/>
        </w:numPr>
        <w:spacing w:line="480" w:lineRule="auto"/>
      </w:pPr>
      <w:r w:rsidRPr="008F5C05">
        <w:t xml:space="preserve">Sheps SB, Schechter MT, Prefontaine RG. Prison health services: a utilization study. J Community Health. 1987;12(1)4-22. </w:t>
      </w:r>
    </w:p>
    <w:p w14:paraId="39072CA9" w14:textId="77777777" w:rsidR="006C741B" w:rsidRPr="008F5C05" w:rsidRDefault="006C741B" w:rsidP="006C741B">
      <w:pPr>
        <w:pStyle w:val="ListParagraph"/>
        <w:numPr>
          <w:ilvl w:val="0"/>
          <w:numId w:val="3"/>
        </w:numPr>
        <w:spacing w:line="480" w:lineRule="auto"/>
      </w:pPr>
      <w:r w:rsidRPr="008F5C05">
        <w:t>Kouyoumdjian F, Schuler A, Matheson FI, Hwang SW. Health status of prisoners in Canada. Canadian Family Physician. 2016;62(March):215-222.</w:t>
      </w:r>
    </w:p>
    <w:p w14:paraId="63492EC7" w14:textId="77777777" w:rsidR="006C741B" w:rsidRPr="008F5C05" w:rsidRDefault="006C741B" w:rsidP="006C741B">
      <w:pPr>
        <w:pStyle w:val="ListParagraph"/>
        <w:numPr>
          <w:ilvl w:val="0"/>
          <w:numId w:val="3"/>
        </w:numPr>
        <w:spacing w:line="480" w:lineRule="auto"/>
      </w:pPr>
      <w:r w:rsidRPr="008F5C05">
        <w:t xml:space="preserve">Mellor P.A. The inside story on prison health care. British Medical J. 2003;324(7379):59. </w:t>
      </w:r>
    </w:p>
    <w:p w14:paraId="09946AE7" w14:textId="77777777" w:rsidR="006C741B" w:rsidRPr="008F5C05" w:rsidRDefault="006C741B" w:rsidP="006C741B">
      <w:pPr>
        <w:pStyle w:val="ListParagraph"/>
        <w:numPr>
          <w:ilvl w:val="0"/>
          <w:numId w:val="3"/>
        </w:numPr>
        <w:spacing w:line="480" w:lineRule="auto"/>
      </w:pPr>
      <w:r w:rsidRPr="008F5C05">
        <w:t xml:space="preserve">Larocque C. Doctors behind bars. Medical Post (Chicago Ed.). 2004 Oct </w:t>
      </w:r>
      <w:proofErr w:type="gramStart"/>
      <w:r w:rsidRPr="008F5C05">
        <w:t>12:Sect.</w:t>
      </w:r>
      <w:proofErr w:type="gramEnd"/>
      <w:r w:rsidRPr="008F5C05">
        <w:t xml:space="preserve"> Features. 40:38</w:t>
      </w:r>
    </w:p>
    <w:p w14:paraId="1DD5D4E5" w14:textId="77777777" w:rsidR="006C741B" w:rsidRDefault="006C741B" w:rsidP="006C741B">
      <w:pPr>
        <w:pStyle w:val="ListParagraph"/>
        <w:numPr>
          <w:ilvl w:val="0"/>
          <w:numId w:val="3"/>
        </w:numPr>
        <w:spacing w:line="480" w:lineRule="auto"/>
      </w:pPr>
      <w:r>
        <w:t>Birmingham L, Gray J, Mason D, Grubin D. Mental illness at reception into prison. Crim. Behav. Ment. Health. 2000;10(2):77-87.</w:t>
      </w:r>
    </w:p>
    <w:p w14:paraId="4C291627" w14:textId="1C11C20F" w:rsidR="00D4757F" w:rsidRPr="006C741B" w:rsidRDefault="006C741B" w:rsidP="006C741B">
      <w:pPr>
        <w:spacing w:line="480" w:lineRule="auto"/>
        <w:jc w:val="both"/>
        <w:rPr>
          <w:rFonts w:asciiTheme="majorBidi" w:hAnsiTheme="majorBidi" w:cstheme="majorBidi"/>
          <w:b/>
          <w:bCs/>
        </w:rPr>
      </w:pPr>
      <w:r>
        <w:rPr>
          <w:rFonts w:asciiTheme="majorBidi" w:hAnsiTheme="majorBidi" w:cstheme="majorBidi"/>
        </w:rPr>
        <w:br w:type="column"/>
      </w:r>
      <w:r w:rsidR="00ED28A4" w:rsidRPr="006C741B">
        <w:rPr>
          <w:rFonts w:asciiTheme="majorBidi" w:hAnsiTheme="majorBidi" w:cstheme="majorBidi"/>
          <w:b/>
          <w:bCs/>
        </w:rPr>
        <w:lastRenderedPageBreak/>
        <w:t>Figures</w:t>
      </w:r>
    </w:p>
    <w:p w14:paraId="1B1925A7" w14:textId="77777777" w:rsidR="00ED28A4" w:rsidRPr="008F5C05" w:rsidRDefault="00ED28A4" w:rsidP="006C741B">
      <w:pPr>
        <w:spacing w:line="480" w:lineRule="auto"/>
        <w:jc w:val="both"/>
        <w:rPr>
          <w:rFonts w:asciiTheme="majorBidi" w:hAnsiTheme="majorBidi" w:cstheme="majorBidi"/>
        </w:rPr>
      </w:pPr>
    </w:p>
    <w:p w14:paraId="544C30AC" w14:textId="4065824B" w:rsidR="00ED28A4" w:rsidRPr="008F5C05" w:rsidRDefault="00ED28A4" w:rsidP="001461B5">
      <w:pPr>
        <w:spacing w:line="480" w:lineRule="auto"/>
        <w:jc w:val="both"/>
        <w:rPr>
          <w:rFonts w:asciiTheme="majorBidi" w:hAnsiTheme="majorBidi" w:cstheme="majorBidi"/>
        </w:rPr>
      </w:pPr>
      <w:del w:id="209" w:author="Sapir Fellus" w:date="2017-11-30T21:07:00Z">
        <w:r w:rsidRPr="008F5C05" w:rsidDel="00E349A9">
          <w:rPr>
            <w:rFonts w:asciiTheme="majorBidi" w:hAnsiTheme="majorBidi" w:cstheme="majorBidi"/>
            <w:noProof/>
          </w:rPr>
          <w:drawing>
            <wp:inline distT="0" distB="0" distL="0" distR="0" wp14:anchorId="5D4116EC" wp14:editId="3FA600FA">
              <wp:extent cx="3668428" cy="254987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IV indigenous vs non 005007-3034-eng.png"/>
                      <pic:cNvPicPr/>
                    </pic:nvPicPr>
                    <pic:blipFill>
                      <a:blip r:embed="rId11">
                        <a:extLst>
                          <a:ext uri="{28A0092B-C50C-407E-A947-70E740481C1C}">
                            <a14:useLocalDpi xmlns:a14="http://schemas.microsoft.com/office/drawing/2010/main" val="0"/>
                          </a:ext>
                        </a:extLst>
                      </a:blip>
                      <a:stretch>
                        <a:fillRect/>
                      </a:stretch>
                    </pic:blipFill>
                    <pic:spPr>
                      <a:xfrm>
                        <a:off x="0" y="0"/>
                        <a:ext cx="3690936" cy="2565516"/>
                      </a:xfrm>
                      <a:prstGeom prst="rect">
                        <a:avLst/>
                      </a:prstGeom>
                    </pic:spPr>
                  </pic:pic>
                </a:graphicData>
              </a:graphic>
            </wp:inline>
          </w:drawing>
        </w:r>
      </w:del>
      <w:ins w:id="210" w:author="Sapir Fellus" w:date="2017-11-30T21:07:00Z">
        <w:r w:rsidR="00E349A9">
          <w:rPr>
            <w:rFonts w:asciiTheme="majorBidi" w:hAnsiTheme="majorBidi" w:cstheme="majorBidi"/>
            <w:noProof/>
          </w:rPr>
          <w:drawing>
            <wp:inline distT="0" distB="0" distL="0" distR="0" wp14:anchorId="1144544F" wp14:editId="47933E72">
              <wp:extent cx="3633216" cy="2286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e 1 HIV prevalence UOJM article.png"/>
                      <pic:cNvPicPr/>
                    </pic:nvPicPr>
                    <pic:blipFill>
                      <a:blip r:embed="rId12">
                        <a:extLst>
                          <a:ext uri="{28A0092B-C50C-407E-A947-70E740481C1C}">
                            <a14:useLocalDpi xmlns:a14="http://schemas.microsoft.com/office/drawing/2010/main" val="0"/>
                          </a:ext>
                        </a:extLst>
                      </a:blip>
                      <a:stretch>
                        <a:fillRect/>
                      </a:stretch>
                    </pic:blipFill>
                    <pic:spPr>
                      <a:xfrm>
                        <a:off x="0" y="0"/>
                        <a:ext cx="3633216" cy="2286000"/>
                      </a:xfrm>
                      <a:prstGeom prst="rect">
                        <a:avLst/>
                      </a:prstGeom>
                    </pic:spPr>
                  </pic:pic>
                </a:graphicData>
              </a:graphic>
            </wp:inline>
          </w:drawing>
        </w:r>
      </w:ins>
    </w:p>
    <w:p w14:paraId="7EEE2E66" w14:textId="02B51481" w:rsidR="00EB0358" w:rsidRDefault="00ED28A4" w:rsidP="00EB0358">
      <w:pPr>
        <w:spacing w:line="480" w:lineRule="auto"/>
        <w:jc w:val="both"/>
        <w:rPr>
          <w:rFonts w:asciiTheme="majorBidi" w:hAnsiTheme="majorBidi" w:cstheme="majorBidi"/>
        </w:rPr>
      </w:pPr>
      <w:r w:rsidRPr="001461B5">
        <w:rPr>
          <w:rFonts w:asciiTheme="majorBidi" w:hAnsiTheme="majorBidi" w:cstheme="majorBidi"/>
          <w:b/>
          <w:bCs/>
        </w:rPr>
        <w:t>Figure 1.</w:t>
      </w:r>
      <w:r w:rsidRPr="008F5C05">
        <w:rPr>
          <w:rFonts w:asciiTheme="majorBidi" w:hAnsiTheme="majorBidi" w:cstheme="majorBidi"/>
        </w:rPr>
        <w:t xml:space="preserve"> HIV Prevalence by Indigenous Ancestry and Gender. Taken from the Correctional Services of Canada </w:t>
      </w:r>
      <w:r w:rsidRPr="008F5C05">
        <w:rPr>
          <w:rFonts w:asciiTheme="majorBidi" w:hAnsiTheme="majorBidi" w:cstheme="majorBidi"/>
          <w:i/>
          <w:iCs/>
        </w:rPr>
        <w:t>Human Immunodeficiency Virus (HIV) Age, Gender and Indigenous Ancestry</w:t>
      </w:r>
      <w:r w:rsidRPr="008F5C05">
        <w:rPr>
          <w:rFonts w:asciiTheme="majorBidi" w:hAnsiTheme="majorBidi" w:cstheme="majorBidi"/>
        </w:rPr>
        <w:t xml:space="preserve">. </w:t>
      </w:r>
    </w:p>
    <w:p w14:paraId="685AE94D" w14:textId="77777777" w:rsidR="00ED28A4" w:rsidRPr="008F5C05" w:rsidRDefault="00EB0358" w:rsidP="00EB0358">
      <w:pPr>
        <w:spacing w:line="480" w:lineRule="auto"/>
        <w:jc w:val="both"/>
        <w:rPr>
          <w:rFonts w:asciiTheme="majorBidi" w:hAnsiTheme="majorBidi" w:cstheme="majorBidi"/>
        </w:rPr>
      </w:pPr>
      <w:r>
        <w:rPr>
          <w:rFonts w:asciiTheme="majorBidi" w:hAnsiTheme="majorBidi" w:cstheme="majorBidi"/>
        </w:rPr>
        <w:br w:type="column"/>
      </w:r>
    </w:p>
    <w:p w14:paraId="0EBBD873" w14:textId="0F89003C" w:rsidR="00ED28A4" w:rsidRPr="008F5C05" w:rsidRDefault="00ED28A4" w:rsidP="001461B5">
      <w:pPr>
        <w:spacing w:line="480" w:lineRule="auto"/>
        <w:jc w:val="both"/>
        <w:rPr>
          <w:rFonts w:asciiTheme="majorBidi" w:hAnsiTheme="majorBidi" w:cstheme="majorBidi"/>
        </w:rPr>
      </w:pPr>
      <w:r w:rsidRPr="008F5C05">
        <w:rPr>
          <w:rFonts w:asciiTheme="majorBidi" w:hAnsiTheme="majorBidi" w:cstheme="majorBidi"/>
          <w:noProof/>
        </w:rPr>
        <w:drawing>
          <wp:inline distT="0" distB="0" distL="0" distR="0" wp14:anchorId="6A0762DC" wp14:editId="3868853D">
            <wp:extent cx="4852035" cy="330674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e_c6_e.jpg"/>
                    <pic:cNvPicPr/>
                  </pic:nvPicPr>
                  <pic:blipFill>
                    <a:blip r:embed="rId13">
                      <a:extLst>
                        <a:ext uri="{28A0092B-C50C-407E-A947-70E740481C1C}">
                          <a14:useLocalDpi xmlns:a14="http://schemas.microsoft.com/office/drawing/2010/main" val="0"/>
                        </a:ext>
                      </a:extLst>
                    </a:blip>
                    <a:stretch>
                      <a:fillRect/>
                    </a:stretch>
                  </pic:blipFill>
                  <pic:spPr>
                    <a:xfrm>
                      <a:off x="0" y="0"/>
                      <a:ext cx="4872557" cy="3320731"/>
                    </a:xfrm>
                    <a:prstGeom prst="rect">
                      <a:avLst/>
                    </a:prstGeom>
                  </pic:spPr>
                </pic:pic>
              </a:graphicData>
            </a:graphic>
          </wp:inline>
        </w:drawing>
      </w:r>
    </w:p>
    <w:p w14:paraId="5D7232CD" w14:textId="51E13D1C" w:rsidR="00ED28A4" w:rsidRPr="001461B5" w:rsidRDefault="00ED28A4" w:rsidP="001461B5">
      <w:pPr>
        <w:spacing w:line="480" w:lineRule="auto"/>
        <w:jc w:val="both"/>
        <w:rPr>
          <w:rFonts w:asciiTheme="majorBidi" w:eastAsia="Times New Roman" w:hAnsiTheme="majorBidi" w:cstheme="majorBidi"/>
        </w:rPr>
      </w:pPr>
      <w:r w:rsidRPr="001461B5">
        <w:rPr>
          <w:rFonts w:asciiTheme="majorBidi" w:hAnsiTheme="majorBidi" w:cstheme="majorBidi"/>
          <w:b/>
          <w:bCs/>
        </w:rPr>
        <w:t xml:space="preserve">Figure 2. </w:t>
      </w:r>
      <w:r w:rsidRPr="008F5C05">
        <w:rPr>
          <w:rFonts w:asciiTheme="majorBidi" w:hAnsiTheme="majorBidi" w:cstheme="majorBidi"/>
        </w:rPr>
        <w:t xml:space="preserve">Age of Offender at Admission: Comparison between 2005-2006 and 2014-2015. Taken from Public Safety Canada </w:t>
      </w:r>
      <w:r w:rsidRPr="008F5C05">
        <w:rPr>
          <w:rFonts w:asciiTheme="majorBidi" w:hAnsiTheme="majorBidi" w:cstheme="majorBidi"/>
          <w:i/>
          <w:iCs/>
        </w:rPr>
        <w:t xml:space="preserve">2015 Corrections and Conditional Release Statistical Overview. </w:t>
      </w:r>
      <w:r w:rsidRPr="008F5C05">
        <w:rPr>
          <w:rFonts w:asciiTheme="majorBidi" w:hAnsiTheme="majorBidi" w:cstheme="majorBidi"/>
        </w:rPr>
        <w:t xml:space="preserve">Data source: Correctional Service Canada. </w:t>
      </w:r>
    </w:p>
    <w:sectPr w:rsidR="00ED28A4" w:rsidRPr="001461B5" w:rsidSect="006A1EA9">
      <w:footerReference w:type="even" r:id="rId14"/>
      <w:footerReference w:type="default" r:id="rId15"/>
      <w:pgSz w:w="12240" w:h="15840"/>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D944E2" w14:textId="77777777" w:rsidR="002C0FC8" w:rsidRDefault="002C0FC8" w:rsidP="00DB600B">
      <w:r>
        <w:separator/>
      </w:r>
    </w:p>
  </w:endnote>
  <w:endnote w:type="continuationSeparator" w:id="0">
    <w:p w14:paraId="099F53EB" w14:textId="77777777" w:rsidR="002C0FC8" w:rsidRDefault="002C0FC8" w:rsidP="00DB6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Yu Gothic Light">
    <w:panose1 w:val="020B0300000000000000"/>
    <w:charset w:val="80"/>
    <w:family w:val="auto"/>
    <w:pitch w:val="variable"/>
    <w:sig w:usb0="E00002FF" w:usb1="2AC7FDFF" w:usb2="00000016" w:usb3="00000000" w:csb0="0002009F" w:csb1="00000000"/>
  </w:font>
  <w:font w:name="Lucida Grande">
    <w:panose1 w:val="020B0600040502020204"/>
    <w:charset w:val="00"/>
    <w:family w:val="auto"/>
    <w:pitch w:val="variable"/>
    <w:sig w:usb0="E1000AEF" w:usb1="5000A1FF" w:usb2="00000000" w:usb3="00000000" w:csb0="000001BF" w:csb1="00000000"/>
  </w:font>
  <w:font w:name="Yu Mincho">
    <w:panose1 w:val="02020400000000000000"/>
    <w:charset w:val="80"/>
    <w:family w:val="auto"/>
    <w:pitch w:val="variable"/>
    <w:sig w:usb0="800002E7" w:usb1="2AC7FCFF"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C05266" w14:textId="77777777" w:rsidR="00DB600B" w:rsidRDefault="00DB600B" w:rsidP="007F65C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617487" w14:textId="77777777" w:rsidR="00DB600B" w:rsidRDefault="00DB600B" w:rsidP="00DB600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C8CA01" w14:textId="77777777" w:rsidR="00DB600B" w:rsidRDefault="00DB600B" w:rsidP="007F65C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50DC1">
      <w:rPr>
        <w:rStyle w:val="PageNumber"/>
        <w:noProof/>
      </w:rPr>
      <w:t>3</w:t>
    </w:r>
    <w:r>
      <w:rPr>
        <w:rStyle w:val="PageNumber"/>
      </w:rPr>
      <w:fldChar w:fldCharType="end"/>
    </w:r>
  </w:p>
  <w:p w14:paraId="49075806" w14:textId="77777777" w:rsidR="00DB600B" w:rsidRDefault="00DB600B" w:rsidP="00DB600B">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2BE633" w14:textId="77777777" w:rsidR="002C0FC8" w:rsidRDefault="002C0FC8" w:rsidP="00DB600B">
      <w:r>
        <w:separator/>
      </w:r>
    </w:p>
  </w:footnote>
  <w:footnote w:type="continuationSeparator" w:id="0">
    <w:p w14:paraId="19D799C0" w14:textId="77777777" w:rsidR="002C0FC8" w:rsidRDefault="002C0FC8" w:rsidP="00DB600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9136CA"/>
    <w:multiLevelType w:val="hybridMultilevel"/>
    <w:tmpl w:val="7BCCB6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732912"/>
    <w:multiLevelType w:val="multilevel"/>
    <w:tmpl w:val="89505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5B97C2E"/>
    <w:multiLevelType w:val="multilevel"/>
    <w:tmpl w:val="940E7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pir Fellus">
    <w15:presenceInfo w15:providerId="None" w15:userId="Sapir Fellu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grammar="clean"/>
  <w:trackRevisio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D59"/>
    <w:rsid w:val="0000578A"/>
    <w:rsid w:val="000132C6"/>
    <w:rsid w:val="00013AF7"/>
    <w:rsid w:val="00043831"/>
    <w:rsid w:val="00053205"/>
    <w:rsid w:val="00077462"/>
    <w:rsid w:val="00084110"/>
    <w:rsid w:val="0009563D"/>
    <w:rsid w:val="000B14A2"/>
    <w:rsid w:val="000B3E05"/>
    <w:rsid w:val="000C0E34"/>
    <w:rsid w:val="000D3E30"/>
    <w:rsid w:val="000E1B1B"/>
    <w:rsid w:val="00101633"/>
    <w:rsid w:val="00103D5D"/>
    <w:rsid w:val="00121657"/>
    <w:rsid w:val="00131288"/>
    <w:rsid w:val="001318AD"/>
    <w:rsid w:val="00135FBA"/>
    <w:rsid w:val="001461B5"/>
    <w:rsid w:val="00152450"/>
    <w:rsid w:val="00164DB3"/>
    <w:rsid w:val="001708E5"/>
    <w:rsid w:val="0017625B"/>
    <w:rsid w:val="00180D24"/>
    <w:rsid w:val="00193E83"/>
    <w:rsid w:val="001A4CF1"/>
    <w:rsid w:val="001A6315"/>
    <w:rsid w:val="001B39CF"/>
    <w:rsid w:val="001B604E"/>
    <w:rsid w:val="001C2592"/>
    <w:rsid w:val="001D6B68"/>
    <w:rsid w:val="001E0899"/>
    <w:rsid w:val="001F5857"/>
    <w:rsid w:val="001F5B8A"/>
    <w:rsid w:val="00200579"/>
    <w:rsid w:val="00201BC3"/>
    <w:rsid w:val="00213CF4"/>
    <w:rsid w:val="002149C7"/>
    <w:rsid w:val="0022467C"/>
    <w:rsid w:val="00234D1D"/>
    <w:rsid w:val="00235AF8"/>
    <w:rsid w:val="00240FE1"/>
    <w:rsid w:val="00247509"/>
    <w:rsid w:val="00256DAF"/>
    <w:rsid w:val="00260506"/>
    <w:rsid w:val="002756CB"/>
    <w:rsid w:val="00277E5C"/>
    <w:rsid w:val="0029171C"/>
    <w:rsid w:val="00295C33"/>
    <w:rsid w:val="002B778E"/>
    <w:rsid w:val="002C0FC8"/>
    <w:rsid w:val="002C5436"/>
    <w:rsid w:val="002C7819"/>
    <w:rsid w:val="002D0E34"/>
    <w:rsid w:val="002E7C47"/>
    <w:rsid w:val="002F19C4"/>
    <w:rsid w:val="002F2BC1"/>
    <w:rsid w:val="002F4C19"/>
    <w:rsid w:val="00311235"/>
    <w:rsid w:val="00317D13"/>
    <w:rsid w:val="00322546"/>
    <w:rsid w:val="003366CB"/>
    <w:rsid w:val="00361429"/>
    <w:rsid w:val="00380525"/>
    <w:rsid w:val="00385CD1"/>
    <w:rsid w:val="00391A65"/>
    <w:rsid w:val="00394681"/>
    <w:rsid w:val="003A5539"/>
    <w:rsid w:val="003A6DEC"/>
    <w:rsid w:val="003B21A4"/>
    <w:rsid w:val="003B24A9"/>
    <w:rsid w:val="003B5AF9"/>
    <w:rsid w:val="003B785E"/>
    <w:rsid w:val="003C66AA"/>
    <w:rsid w:val="003E5F84"/>
    <w:rsid w:val="003F1512"/>
    <w:rsid w:val="00400ACE"/>
    <w:rsid w:val="004221D3"/>
    <w:rsid w:val="004279F3"/>
    <w:rsid w:val="0044623B"/>
    <w:rsid w:val="0045242F"/>
    <w:rsid w:val="00467348"/>
    <w:rsid w:val="00476C03"/>
    <w:rsid w:val="0048574F"/>
    <w:rsid w:val="00485A1C"/>
    <w:rsid w:val="004864ED"/>
    <w:rsid w:val="004A7979"/>
    <w:rsid w:val="004B3D17"/>
    <w:rsid w:val="004D12E1"/>
    <w:rsid w:val="004E5E83"/>
    <w:rsid w:val="00505038"/>
    <w:rsid w:val="00523175"/>
    <w:rsid w:val="00524537"/>
    <w:rsid w:val="00545223"/>
    <w:rsid w:val="00556976"/>
    <w:rsid w:val="00581F26"/>
    <w:rsid w:val="00583DE0"/>
    <w:rsid w:val="00585854"/>
    <w:rsid w:val="00594A89"/>
    <w:rsid w:val="005A22D1"/>
    <w:rsid w:val="005C1837"/>
    <w:rsid w:val="005C5066"/>
    <w:rsid w:val="005D56E2"/>
    <w:rsid w:val="005F2FC8"/>
    <w:rsid w:val="00611ABE"/>
    <w:rsid w:val="0061352B"/>
    <w:rsid w:val="006263EF"/>
    <w:rsid w:val="00644200"/>
    <w:rsid w:val="00650992"/>
    <w:rsid w:val="0066537D"/>
    <w:rsid w:val="00675494"/>
    <w:rsid w:val="006915F4"/>
    <w:rsid w:val="006A1EA9"/>
    <w:rsid w:val="006A5E79"/>
    <w:rsid w:val="006C0318"/>
    <w:rsid w:val="006C741B"/>
    <w:rsid w:val="006D33AC"/>
    <w:rsid w:val="006E051C"/>
    <w:rsid w:val="0070031F"/>
    <w:rsid w:val="00713D0D"/>
    <w:rsid w:val="00727FEA"/>
    <w:rsid w:val="00737B6D"/>
    <w:rsid w:val="00737ED0"/>
    <w:rsid w:val="00742ACD"/>
    <w:rsid w:val="007546A0"/>
    <w:rsid w:val="00784924"/>
    <w:rsid w:val="0079556D"/>
    <w:rsid w:val="007964FE"/>
    <w:rsid w:val="007A30D7"/>
    <w:rsid w:val="007C54C7"/>
    <w:rsid w:val="007F357D"/>
    <w:rsid w:val="008006B8"/>
    <w:rsid w:val="00814D9C"/>
    <w:rsid w:val="00824405"/>
    <w:rsid w:val="00850DC1"/>
    <w:rsid w:val="00851EA5"/>
    <w:rsid w:val="00867696"/>
    <w:rsid w:val="008921F3"/>
    <w:rsid w:val="008934F2"/>
    <w:rsid w:val="00894587"/>
    <w:rsid w:val="008A08B2"/>
    <w:rsid w:val="008C56C4"/>
    <w:rsid w:val="008C6921"/>
    <w:rsid w:val="008D5C51"/>
    <w:rsid w:val="008E5383"/>
    <w:rsid w:val="008E7D59"/>
    <w:rsid w:val="008F5C05"/>
    <w:rsid w:val="00906289"/>
    <w:rsid w:val="0091033D"/>
    <w:rsid w:val="009458BD"/>
    <w:rsid w:val="009723F9"/>
    <w:rsid w:val="009874CA"/>
    <w:rsid w:val="00987948"/>
    <w:rsid w:val="009A4B52"/>
    <w:rsid w:val="009A50FC"/>
    <w:rsid w:val="009A56CC"/>
    <w:rsid w:val="009A7ECC"/>
    <w:rsid w:val="009D2565"/>
    <w:rsid w:val="009D45DE"/>
    <w:rsid w:val="00A0263B"/>
    <w:rsid w:val="00A05C88"/>
    <w:rsid w:val="00A067F6"/>
    <w:rsid w:val="00A10576"/>
    <w:rsid w:val="00A1372C"/>
    <w:rsid w:val="00A32A6D"/>
    <w:rsid w:val="00A47048"/>
    <w:rsid w:val="00A47F62"/>
    <w:rsid w:val="00A64F94"/>
    <w:rsid w:val="00AA690B"/>
    <w:rsid w:val="00AB395A"/>
    <w:rsid w:val="00AD7ECE"/>
    <w:rsid w:val="00AE44DF"/>
    <w:rsid w:val="00AF035C"/>
    <w:rsid w:val="00AF4235"/>
    <w:rsid w:val="00AF4E8F"/>
    <w:rsid w:val="00B15FB0"/>
    <w:rsid w:val="00B24769"/>
    <w:rsid w:val="00B438EF"/>
    <w:rsid w:val="00B5082C"/>
    <w:rsid w:val="00B50843"/>
    <w:rsid w:val="00B518E0"/>
    <w:rsid w:val="00B623E0"/>
    <w:rsid w:val="00B63E38"/>
    <w:rsid w:val="00B70468"/>
    <w:rsid w:val="00B724BA"/>
    <w:rsid w:val="00B77EC6"/>
    <w:rsid w:val="00B80F8D"/>
    <w:rsid w:val="00BC017D"/>
    <w:rsid w:val="00BD0FA8"/>
    <w:rsid w:val="00BD2ADB"/>
    <w:rsid w:val="00BE5B85"/>
    <w:rsid w:val="00BE615F"/>
    <w:rsid w:val="00C05600"/>
    <w:rsid w:val="00C069F7"/>
    <w:rsid w:val="00C07001"/>
    <w:rsid w:val="00C0789C"/>
    <w:rsid w:val="00C11689"/>
    <w:rsid w:val="00C22D02"/>
    <w:rsid w:val="00C2386C"/>
    <w:rsid w:val="00C24718"/>
    <w:rsid w:val="00C347BF"/>
    <w:rsid w:val="00C34C2B"/>
    <w:rsid w:val="00C558C2"/>
    <w:rsid w:val="00C80AF8"/>
    <w:rsid w:val="00CA1C38"/>
    <w:rsid w:val="00CB428E"/>
    <w:rsid w:val="00CC2774"/>
    <w:rsid w:val="00CC48FB"/>
    <w:rsid w:val="00CE0170"/>
    <w:rsid w:val="00CE4666"/>
    <w:rsid w:val="00CF50E5"/>
    <w:rsid w:val="00CF5744"/>
    <w:rsid w:val="00D075F0"/>
    <w:rsid w:val="00D14D9D"/>
    <w:rsid w:val="00D166FE"/>
    <w:rsid w:val="00D4757F"/>
    <w:rsid w:val="00D57B58"/>
    <w:rsid w:val="00D62140"/>
    <w:rsid w:val="00D73F7B"/>
    <w:rsid w:val="00D95492"/>
    <w:rsid w:val="00D95B2C"/>
    <w:rsid w:val="00D968AB"/>
    <w:rsid w:val="00DA4AE2"/>
    <w:rsid w:val="00DB1DFA"/>
    <w:rsid w:val="00DB600B"/>
    <w:rsid w:val="00DD4828"/>
    <w:rsid w:val="00DE18CC"/>
    <w:rsid w:val="00E02BED"/>
    <w:rsid w:val="00E049C4"/>
    <w:rsid w:val="00E06CEE"/>
    <w:rsid w:val="00E0753C"/>
    <w:rsid w:val="00E13DB8"/>
    <w:rsid w:val="00E167A6"/>
    <w:rsid w:val="00E23EFF"/>
    <w:rsid w:val="00E349A9"/>
    <w:rsid w:val="00E35ABD"/>
    <w:rsid w:val="00E47444"/>
    <w:rsid w:val="00E6314A"/>
    <w:rsid w:val="00E643D8"/>
    <w:rsid w:val="00E73AA5"/>
    <w:rsid w:val="00E75D18"/>
    <w:rsid w:val="00EB0358"/>
    <w:rsid w:val="00ED28A4"/>
    <w:rsid w:val="00EE4CDD"/>
    <w:rsid w:val="00EF779D"/>
    <w:rsid w:val="00F04A3E"/>
    <w:rsid w:val="00F055E4"/>
    <w:rsid w:val="00F0645E"/>
    <w:rsid w:val="00F2547E"/>
    <w:rsid w:val="00F25C2E"/>
    <w:rsid w:val="00F30EFA"/>
    <w:rsid w:val="00F3214F"/>
    <w:rsid w:val="00F32A78"/>
    <w:rsid w:val="00F354EE"/>
    <w:rsid w:val="00F375A5"/>
    <w:rsid w:val="00F43397"/>
    <w:rsid w:val="00F61691"/>
    <w:rsid w:val="00F63B2D"/>
    <w:rsid w:val="00F656CC"/>
    <w:rsid w:val="00F659EA"/>
    <w:rsid w:val="00F662C4"/>
    <w:rsid w:val="00F67527"/>
    <w:rsid w:val="00F70173"/>
    <w:rsid w:val="00F83549"/>
    <w:rsid w:val="00F853B7"/>
    <w:rsid w:val="00F86005"/>
    <w:rsid w:val="00F86BFD"/>
    <w:rsid w:val="00FB0165"/>
    <w:rsid w:val="00FB7690"/>
    <w:rsid w:val="00FE100F"/>
    <w:rsid w:val="00FE1E72"/>
    <w:rsid w:val="00FE4828"/>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5BD1E6E"/>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7462"/>
    <w:rPr>
      <w:rFonts w:ascii="Times New Roman" w:hAnsi="Times New Roman" w:cs="Times New Roman"/>
    </w:rPr>
  </w:style>
  <w:style w:type="paragraph" w:styleId="Heading1">
    <w:name w:val="heading 1"/>
    <w:basedOn w:val="Normal"/>
    <w:link w:val="Heading1Char"/>
    <w:uiPriority w:val="9"/>
    <w:qFormat/>
    <w:rsid w:val="00AB395A"/>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727FE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5A22D1"/>
    <w:pPr>
      <w:keepNext/>
      <w:keepLines/>
      <w:spacing w:before="40"/>
      <w:outlineLvl w:val="2"/>
    </w:pPr>
    <w:rPr>
      <w:rFonts w:asciiTheme="majorHAnsi" w:eastAsiaTheme="majorEastAsia" w:hAnsiTheme="majorHAnsi" w:cstheme="majorBidi"/>
      <w:color w:val="1F4D78" w:themeColor="accent1" w:themeShade="7F"/>
    </w:rPr>
  </w:style>
  <w:style w:type="paragraph" w:styleId="Heading5">
    <w:name w:val="heading 5"/>
    <w:basedOn w:val="Normal"/>
    <w:next w:val="Normal"/>
    <w:link w:val="Heading5Char"/>
    <w:uiPriority w:val="9"/>
    <w:semiHidden/>
    <w:unhideWhenUsed/>
    <w:qFormat/>
    <w:rsid w:val="005A22D1"/>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395A"/>
    <w:rPr>
      <w:rFonts w:ascii="Times New Roman" w:hAnsi="Times New Roman" w:cs="Times New Roman"/>
      <w:b/>
      <w:bCs/>
      <w:kern w:val="36"/>
      <w:sz w:val="48"/>
      <w:szCs w:val="48"/>
    </w:rPr>
  </w:style>
  <w:style w:type="character" w:customStyle="1" w:styleId="5yl5">
    <w:name w:val="_5yl5"/>
    <w:basedOn w:val="DefaultParagraphFont"/>
    <w:rsid w:val="004864ED"/>
  </w:style>
  <w:style w:type="paragraph" w:styleId="NormalWeb">
    <w:name w:val="Normal (Web)"/>
    <w:basedOn w:val="Normal"/>
    <w:uiPriority w:val="99"/>
    <w:semiHidden/>
    <w:unhideWhenUsed/>
    <w:rsid w:val="00391A65"/>
    <w:pPr>
      <w:spacing w:before="100" w:beforeAutospacing="1" w:after="100" w:afterAutospacing="1"/>
    </w:pPr>
  </w:style>
  <w:style w:type="character" w:styleId="Strong">
    <w:name w:val="Strong"/>
    <w:basedOn w:val="DefaultParagraphFont"/>
    <w:uiPriority w:val="22"/>
    <w:qFormat/>
    <w:rsid w:val="00391A65"/>
    <w:rPr>
      <w:b/>
      <w:bCs/>
    </w:rPr>
  </w:style>
  <w:style w:type="character" w:styleId="Emphasis">
    <w:name w:val="Emphasis"/>
    <w:basedOn w:val="DefaultParagraphFont"/>
    <w:uiPriority w:val="20"/>
    <w:qFormat/>
    <w:rsid w:val="00391A65"/>
    <w:rPr>
      <w:i/>
      <w:iCs/>
    </w:rPr>
  </w:style>
  <w:style w:type="character" w:customStyle="1" w:styleId="apple-converted-space">
    <w:name w:val="apple-converted-space"/>
    <w:basedOn w:val="DefaultParagraphFont"/>
    <w:rsid w:val="00391A65"/>
  </w:style>
  <w:style w:type="character" w:styleId="Hyperlink">
    <w:name w:val="Hyperlink"/>
    <w:basedOn w:val="DefaultParagraphFont"/>
    <w:uiPriority w:val="99"/>
    <w:unhideWhenUsed/>
    <w:rsid w:val="00727FEA"/>
    <w:rPr>
      <w:color w:val="0563C1" w:themeColor="hyperlink"/>
      <w:u w:val="single"/>
    </w:rPr>
  </w:style>
  <w:style w:type="character" w:customStyle="1" w:styleId="Heading2Char">
    <w:name w:val="Heading 2 Char"/>
    <w:basedOn w:val="DefaultParagraphFont"/>
    <w:link w:val="Heading2"/>
    <w:uiPriority w:val="9"/>
    <w:semiHidden/>
    <w:rsid w:val="00727FEA"/>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5A22D1"/>
    <w:rPr>
      <w:rFonts w:asciiTheme="majorHAnsi" w:eastAsiaTheme="majorEastAsia" w:hAnsiTheme="majorHAnsi" w:cstheme="majorBidi"/>
      <w:color w:val="1F4D78" w:themeColor="accent1" w:themeShade="7F"/>
    </w:rPr>
  </w:style>
  <w:style w:type="character" w:customStyle="1" w:styleId="Heading5Char">
    <w:name w:val="Heading 5 Char"/>
    <w:basedOn w:val="DefaultParagraphFont"/>
    <w:link w:val="Heading5"/>
    <w:uiPriority w:val="9"/>
    <w:semiHidden/>
    <w:rsid w:val="005A22D1"/>
    <w:rPr>
      <w:rFonts w:asciiTheme="majorHAnsi" w:eastAsiaTheme="majorEastAsia" w:hAnsiTheme="majorHAnsi" w:cstheme="majorBidi"/>
      <w:color w:val="2E74B5" w:themeColor="accent1" w:themeShade="BF"/>
    </w:rPr>
  </w:style>
  <w:style w:type="character" w:customStyle="1" w:styleId="article-title">
    <w:name w:val="article-title"/>
    <w:basedOn w:val="DefaultParagraphFont"/>
    <w:rsid w:val="005A22D1"/>
  </w:style>
  <w:style w:type="character" w:customStyle="1" w:styleId="offscreen">
    <w:name w:val="offscreen"/>
    <w:basedOn w:val="DefaultParagraphFont"/>
    <w:rsid w:val="005A22D1"/>
  </w:style>
  <w:style w:type="character" w:customStyle="1" w:styleId="hit">
    <w:name w:val="hit"/>
    <w:basedOn w:val="DefaultParagraphFont"/>
    <w:rsid w:val="000132C6"/>
  </w:style>
  <w:style w:type="paragraph" w:styleId="BalloonText">
    <w:name w:val="Balloon Text"/>
    <w:basedOn w:val="Normal"/>
    <w:link w:val="BalloonTextChar"/>
    <w:uiPriority w:val="99"/>
    <w:semiHidden/>
    <w:unhideWhenUsed/>
    <w:rsid w:val="005C506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C5066"/>
    <w:rPr>
      <w:rFonts w:ascii="Lucida Grande" w:hAnsi="Lucida Grande" w:cs="Lucida Grande"/>
      <w:sz w:val="18"/>
      <w:szCs w:val="18"/>
    </w:rPr>
  </w:style>
  <w:style w:type="character" w:styleId="CommentReference">
    <w:name w:val="annotation reference"/>
    <w:basedOn w:val="DefaultParagraphFont"/>
    <w:uiPriority w:val="99"/>
    <w:semiHidden/>
    <w:unhideWhenUsed/>
    <w:rsid w:val="00CB428E"/>
    <w:rPr>
      <w:sz w:val="18"/>
      <w:szCs w:val="18"/>
    </w:rPr>
  </w:style>
  <w:style w:type="paragraph" w:styleId="CommentText">
    <w:name w:val="annotation text"/>
    <w:basedOn w:val="Normal"/>
    <w:link w:val="CommentTextChar"/>
    <w:uiPriority w:val="99"/>
    <w:semiHidden/>
    <w:unhideWhenUsed/>
    <w:rsid w:val="00CB428E"/>
  </w:style>
  <w:style w:type="character" w:customStyle="1" w:styleId="CommentTextChar">
    <w:name w:val="Comment Text Char"/>
    <w:basedOn w:val="DefaultParagraphFont"/>
    <w:link w:val="CommentText"/>
    <w:uiPriority w:val="99"/>
    <w:semiHidden/>
    <w:rsid w:val="00CB428E"/>
    <w:rPr>
      <w:rFonts w:ascii="Times New Roman" w:hAnsi="Times New Roman" w:cs="Times New Roman"/>
    </w:rPr>
  </w:style>
  <w:style w:type="paragraph" w:styleId="CommentSubject">
    <w:name w:val="annotation subject"/>
    <w:basedOn w:val="CommentText"/>
    <w:next w:val="CommentText"/>
    <w:link w:val="CommentSubjectChar"/>
    <w:uiPriority w:val="99"/>
    <w:semiHidden/>
    <w:unhideWhenUsed/>
    <w:rsid w:val="00CB428E"/>
    <w:rPr>
      <w:b/>
      <w:bCs/>
      <w:sz w:val="20"/>
      <w:szCs w:val="20"/>
    </w:rPr>
  </w:style>
  <w:style w:type="character" w:customStyle="1" w:styleId="CommentSubjectChar">
    <w:name w:val="Comment Subject Char"/>
    <w:basedOn w:val="CommentTextChar"/>
    <w:link w:val="CommentSubject"/>
    <w:uiPriority w:val="99"/>
    <w:semiHidden/>
    <w:rsid w:val="00CB428E"/>
    <w:rPr>
      <w:rFonts w:ascii="Times New Roman" w:hAnsi="Times New Roman" w:cs="Times New Roman"/>
      <w:b/>
      <w:bCs/>
      <w:sz w:val="20"/>
      <w:szCs w:val="20"/>
    </w:rPr>
  </w:style>
  <w:style w:type="paragraph" w:styleId="Footer">
    <w:name w:val="footer"/>
    <w:basedOn w:val="Normal"/>
    <w:link w:val="FooterChar"/>
    <w:uiPriority w:val="99"/>
    <w:unhideWhenUsed/>
    <w:rsid w:val="00DB600B"/>
    <w:pPr>
      <w:tabs>
        <w:tab w:val="center" w:pos="4680"/>
        <w:tab w:val="right" w:pos="9360"/>
      </w:tabs>
    </w:pPr>
  </w:style>
  <w:style w:type="character" w:customStyle="1" w:styleId="FooterChar">
    <w:name w:val="Footer Char"/>
    <w:basedOn w:val="DefaultParagraphFont"/>
    <w:link w:val="Footer"/>
    <w:uiPriority w:val="99"/>
    <w:rsid w:val="00DB600B"/>
    <w:rPr>
      <w:rFonts w:ascii="Times New Roman" w:hAnsi="Times New Roman" w:cs="Times New Roman"/>
    </w:rPr>
  </w:style>
  <w:style w:type="character" w:styleId="PageNumber">
    <w:name w:val="page number"/>
    <w:basedOn w:val="DefaultParagraphFont"/>
    <w:uiPriority w:val="99"/>
    <w:semiHidden/>
    <w:unhideWhenUsed/>
    <w:rsid w:val="00DB600B"/>
  </w:style>
  <w:style w:type="character" w:styleId="LineNumber">
    <w:name w:val="line number"/>
    <w:basedOn w:val="DefaultParagraphFont"/>
    <w:uiPriority w:val="99"/>
    <w:semiHidden/>
    <w:unhideWhenUsed/>
    <w:rsid w:val="006A1EA9"/>
  </w:style>
  <w:style w:type="paragraph" w:styleId="ListParagraph">
    <w:name w:val="List Paragraph"/>
    <w:basedOn w:val="Normal"/>
    <w:uiPriority w:val="34"/>
    <w:qFormat/>
    <w:rsid w:val="006C741B"/>
    <w:pPr>
      <w:ind w:left="720"/>
      <w:contextualSpacing/>
    </w:pPr>
  </w:style>
  <w:style w:type="paragraph" w:styleId="NoSpacing">
    <w:name w:val="No Spacing"/>
    <w:uiPriority w:val="1"/>
    <w:qFormat/>
    <w:rsid w:val="00200579"/>
    <w:rPr>
      <w:sz w:val="22"/>
      <w:szCs w:val="22"/>
      <w:lang w:val="en-CA" w:bidi="ar-SA"/>
    </w:rPr>
  </w:style>
  <w:style w:type="paragraph" w:styleId="FootnoteText">
    <w:name w:val="footnote text"/>
    <w:basedOn w:val="Normal"/>
    <w:link w:val="FootnoteTextChar"/>
    <w:uiPriority w:val="99"/>
    <w:unhideWhenUsed/>
    <w:rsid w:val="00240FE1"/>
  </w:style>
  <w:style w:type="character" w:customStyle="1" w:styleId="FootnoteTextChar">
    <w:name w:val="Footnote Text Char"/>
    <w:basedOn w:val="DefaultParagraphFont"/>
    <w:link w:val="FootnoteText"/>
    <w:uiPriority w:val="99"/>
    <w:rsid w:val="00240FE1"/>
    <w:rPr>
      <w:rFonts w:ascii="Times New Roman" w:hAnsi="Times New Roman" w:cs="Times New Roman"/>
    </w:rPr>
  </w:style>
  <w:style w:type="character" w:styleId="FootnoteReference">
    <w:name w:val="footnote reference"/>
    <w:basedOn w:val="DefaultParagraphFont"/>
    <w:uiPriority w:val="99"/>
    <w:unhideWhenUsed/>
    <w:rsid w:val="00240FE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07918">
      <w:bodyDiv w:val="1"/>
      <w:marLeft w:val="0"/>
      <w:marRight w:val="0"/>
      <w:marTop w:val="0"/>
      <w:marBottom w:val="0"/>
      <w:divBdr>
        <w:top w:val="none" w:sz="0" w:space="0" w:color="auto"/>
        <w:left w:val="none" w:sz="0" w:space="0" w:color="auto"/>
        <w:bottom w:val="none" w:sz="0" w:space="0" w:color="auto"/>
        <w:right w:val="none" w:sz="0" w:space="0" w:color="auto"/>
      </w:divBdr>
    </w:div>
    <w:div w:id="35009680">
      <w:bodyDiv w:val="1"/>
      <w:marLeft w:val="0"/>
      <w:marRight w:val="0"/>
      <w:marTop w:val="0"/>
      <w:marBottom w:val="0"/>
      <w:divBdr>
        <w:top w:val="none" w:sz="0" w:space="0" w:color="auto"/>
        <w:left w:val="none" w:sz="0" w:space="0" w:color="auto"/>
        <w:bottom w:val="none" w:sz="0" w:space="0" w:color="auto"/>
        <w:right w:val="none" w:sz="0" w:space="0" w:color="auto"/>
      </w:divBdr>
    </w:div>
    <w:div w:id="52315047">
      <w:bodyDiv w:val="1"/>
      <w:marLeft w:val="0"/>
      <w:marRight w:val="0"/>
      <w:marTop w:val="0"/>
      <w:marBottom w:val="0"/>
      <w:divBdr>
        <w:top w:val="none" w:sz="0" w:space="0" w:color="auto"/>
        <w:left w:val="none" w:sz="0" w:space="0" w:color="auto"/>
        <w:bottom w:val="none" w:sz="0" w:space="0" w:color="auto"/>
        <w:right w:val="none" w:sz="0" w:space="0" w:color="auto"/>
      </w:divBdr>
    </w:div>
    <w:div w:id="64113846">
      <w:bodyDiv w:val="1"/>
      <w:marLeft w:val="0"/>
      <w:marRight w:val="0"/>
      <w:marTop w:val="0"/>
      <w:marBottom w:val="0"/>
      <w:divBdr>
        <w:top w:val="none" w:sz="0" w:space="0" w:color="auto"/>
        <w:left w:val="none" w:sz="0" w:space="0" w:color="auto"/>
        <w:bottom w:val="none" w:sz="0" w:space="0" w:color="auto"/>
        <w:right w:val="none" w:sz="0" w:space="0" w:color="auto"/>
      </w:divBdr>
      <w:divsChild>
        <w:div w:id="1093942390">
          <w:marLeft w:val="0"/>
          <w:marRight w:val="0"/>
          <w:marTop w:val="0"/>
          <w:marBottom w:val="0"/>
          <w:divBdr>
            <w:top w:val="none" w:sz="0" w:space="0" w:color="auto"/>
            <w:left w:val="none" w:sz="0" w:space="0" w:color="auto"/>
            <w:bottom w:val="none" w:sz="0" w:space="0" w:color="auto"/>
            <w:right w:val="none" w:sz="0" w:space="0" w:color="auto"/>
          </w:divBdr>
          <w:divsChild>
            <w:div w:id="626815523">
              <w:marLeft w:val="120"/>
              <w:marRight w:val="0"/>
              <w:marTop w:val="0"/>
              <w:marBottom w:val="0"/>
              <w:divBdr>
                <w:top w:val="none" w:sz="0" w:space="0" w:color="auto"/>
                <w:left w:val="none" w:sz="0" w:space="0" w:color="auto"/>
                <w:bottom w:val="none" w:sz="0" w:space="0" w:color="auto"/>
                <w:right w:val="none" w:sz="0" w:space="0" w:color="auto"/>
              </w:divBdr>
              <w:divsChild>
                <w:div w:id="1272513567">
                  <w:marLeft w:val="0"/>
                  <w:marRight w:val="0"/>
                  <w:marTop w:val="0"/>
                  <w:marBottom w:val="0"/>
                  <w:divBdr>
                    <w:top w:val="none" w:sz="0" w:space="0" w:color="auto"/>
                    <w:left w:val="none" w:sz="0" w:space="0" w:color="auto"/>
                    <w:bottom w:val="none" w:sz="0" w:space="0" w:color="auto"/>
                    <w:right w:val="none" w:sz="0" w:space="0" w:color="auto"/>
                  </w:divBdr>
                  <w:divsChild>
                    <w:div w:id="1689670740">
                      <w:marLeft w:val="0"/>
                      <w:marRight w:val="0"/>
                      <w:marTop w:val="0"/>
                      <w:marBottom w:val="0"/>
                      <w:divBdr>
                        <w:top w:val="none" w:sz="0" w:space="0" w:color="auto"/>
                        <w:left w:val="none" w:sz="0" w:space="0" w:color="auto"/>
                        <w:bottom w:val="none" w:sz="0" w:space="0" w:color="auto"/>
                        <w:right w:val="none" w:sz="0" w:space="0" w:color="auto"/>
                      </w:divBdr>
                      <w:divsChild>
                        <w:div w:id="429282893">
                          <w:marLeft w:val="0"/>
                          <w:marRight w:val="0"/>
                          <w:marTop w:val="0"/>
                          <w:marBottom w:val="0"/>
                          <w:divBdr>
                            <w:top w:val="none" w:sz="0" w:space="0" w:color="auto"/>
                            <w:left w:val="none" w:sz="0" w:space="0" w:color="auto"/>
                            <w:bottom w:val="none" w:sz="0" w:space="0" w:color="auto"/>
                            <w:right w:val="none" w:sz="0" w:space="0" w:color="auto"/>
                          </w:divBdr>
                          <w:divsChild>
                            <w:div w:id="148723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183074">
      <w:bodyDiv w:val="1"/>
      <w:marLeft w:val="0"/>
      <w:marRight w:val="0"/>
      <w:marTop w:val="0"/>
      <w:marBottom w:val="0"/>
      <w:divBdr>
        <w:top w:val="none" w:sz="0" w:space="0" w:color="auto"/>
        <w:left w:val="none" w:sz="0" w:space="0" w:color="auto"/>
        <w:bottom w:val="none" w:sz="0" w:space="0" w:color="auto"/>
        <w:right w:val="none" w:sz="0" w:space="0" w:color="auto"/>
      </w:divBdr>
    </w:div>
    <w:div w:id="89543727">
      <w:bodyDiv w:val="1"/>
      <w:marLeft w:val="0"/>
      <w:marRight w:val="0"/>
      <w:marTop w:val="0"/>
      <w:marBottom w:val="0"/>
      <w:divBdr>
        <w:top w:val="none" w:sz="0" w:space="0" w:color="auto"/>
        <w:left w:val="none" w:sz="0" w:space="0" w:color="auto"/>
        <w:bottom w:val="none" w:sz="0" w:space="0" w:color="auto"/>
        <w:right w:val="none" w:sz="0" w:space="0" w:color="auto"/>
      </w:divBdr>
    </w:div>
    <w:div w:id="91516948">
      <w:bodyDiv w:val="1"/>
      <w:marLeft w:val="0"/>
      <w:marRight w:val="0"/>
      <w:marTop w:val="0"/>
      <w:marBottom w:val="0"/>
      <w:divBdr>
        <w:top w:val="none" w:sz="0" w:space="0" w:color="auto"/>
        <w:left w:val="none" w:sz="0" w:space="0" w:color="auto"/>
        <w:bottom w:val="none" w:sz="0" w:space="0" w:color="auto"/>
        <w:right w:val="none" w:sz="0" w:space="0" w:color="auto"/>
      </w:divBdr>
    </w:div>
    <w:div w:id="98334774">
      <w:bodyDiv w:val="1"/>
      <w:marLeft w:val="0"/>
      <w:marRight w:val="0"/>
      <w:marTop w:val="0"/>
      <w:marBottom w:val="0"/>
      <w:divBdr>
        <w:top w:val="none" w:sz="0" w:space="0" w:color="auto"/>
        <w:left w:val="none" w:sz="0" w:space="0" w:color="auto"/>
        <w:bottom w:val="none" w:sz="0" w:space="0" w:color="auto"/>
        <w:right w:val="none" w:sz="0" w:space="0" w:color="auto"/>
      </w:divBdr>
    </w:div>
    <w:div w:id="287275571">
      <w:bodyDiv w:val="1"/>
      <w:marLeft w:val="0"/>
      <w:marRight w:val="0"/>
      <w:marTop w:val="0"/>
      <w:marBottom w:val="0"/>
      <w:divBdr>
        <w:top w:val="none" w:sz="0" w:space="0" w:color="auto"/>
        <w:left w:val="none" w:sz="0" w:space="0" w:color="auto"/>
        <w:bottom w:val="none" w:sz="0" w:space="0" w:color="auto"/>
        <w:right w:val="none" w:sz="0" w:space="0" w:color="auto"/>
      </w:divBdr>
    </w:div>
    <w:div w:id="414977496">
      <w:bodyDiv w:val="1"/>
      <w:marLeft w:val="0"/>
      <w:marRight w:val="0"/>
      <w:marTop w:val="0"/>
      <w:marBottom w:val="0"/>
      <w:divBdr>
        <w:top w:val="none" w:sz="0" w:space="0" w:color="auto"/>
        <w:left w:val="none" w:sz="0" w:space="0" w:color="auto"/>
        <w:bottom w:val="none" w:sz="0" w:space="0" w:color="auto"/>
        <w:right w:val="none" w:sz="0" w:space="0" w:color="auto"/>
      </w:divBdr>
    </w:div>
    <w:div w:id="474763567">
      <w:bodyDiv w:val="1"/>
      <w:marLeft w:val="0"/>
      <w:marRight w:val="0"/>
      <w:marTop w:val="0"/>
      <w:marBottom w:val="0"/>
      <w:divBdr>
        <w:top w:val="none" w:sz="0" w:space="0" w:color="auto"/>
        <w:left w:val="none" w:sz="0" w:space="0" w:color="auto"/>
        <w:bottom w:val="none" w:sz="0" w:space="0" w:color="auto"/>
        <w:right w:val="none" w:sz="0" w:space="0" w:color="auto"/>
      </w:divBdr>
    </w:div>
    <w:div w:id="560024309">
      <w:bodyDiv w:val="1"/>
      <w:marLeft w:val="0"/>
      <w:marRight w:val="0"/>
      <w:marTop w:val="0"/>
      <w:marBottom w:val="0"/>
      <w:divBdr>
        <w:top w:val="none" w:sz="0" w:space="0" w:color="auto"/>
        <w:left w:val="none" w:sz="0" w:space="0" w:color="auto"/>
        <w:bottom w:val="none" w:sz="0" w:space="0" w:color="auto"/>
        <w:right w:val="none" w:sz="0" w:space="0" w:color="auto"/>
      </w:divBdr>
    </w:div>
    <w:div w:id="609897139">
      <w:bodyDiv w:val="1"/>
      <w:marLeft w:val="0"/>
      <w:marRight w:val="0"/>
      <w:marTop w:val="0"/>
      <w:marBottom w:val="0"/>
      <w:divBdr>
        <w:top w:val="none" w:sz="0" w:space="0" w:color="auto"/>
        <w:left w:val="none" w:sz="0" w:space="0" w:color="auto"/>
        <w:bottom w:val="none" w:sz="0" w:space="0" w:color="auto"/>
        <w:right w:val="none" w:sz="0" w:space="0" w:color="auto"/>
      </w:divBdr>
    </w:div>
    <w:div w:id="800882379">
      <w:bodyDiv w:val="1"/>
      <w:marLeft w:val="0"/>
      <w:marRight w:val="0"/>
      <w:marTop w:val="0"/>
      <w:marBottom w:val="0"/>
      <w:divBdr>
        <w:top w:val="none" w:sz="0" w:space="0" w:color="auto"/>
        <w:left w:val="none" w:sz="0" w:space="0" w:color="auto"/>
        <w:bottom w:val="none" w:sz="0" w:space="0" w:color="auto"/>
        <w:right w:val="none" w:sz="0" w:space="0" w:color="auto"/>
      </w:divBdr>
    </w:div>
    <w:div w:id="816382981">
      <w:bodyDiv w:val="1"/>
      <w:marLeft w:val="0"/>
      <w:marRight w:val="0"/>
      <w:marTop w:val="0"/>
      <w:marBottom w:val="0"/>
      <w:divBdr>
        <w:top w:val="none" w:sz="0" w:space="0" w:color="auto"/>
        <w:left w:val="none" w:sz="0" w:space="0" w:color="auto"/>
        <w:bottom w:val="none" w:sz="0" w:space="0" w:color="auto"/>
        <w:right w:val="none" w:sz="0" w:space="0" w:color="auto"/>
      </w:divBdr>
    </w:div>
    <w:div w:id="848059012">
      <w:bodyDiv w:val="1"/>
      <w:marLeft w:val="0"/>
      <w:marRight w:val="0"/>
      <w:marTop w:val="0"/>
      <w:marBottom w:val="0"/>
      <w:divBdr>
        <w:top w:val="none" w:sz="0" w:space="0" w:color="auto"/>
        <w:left w:val="none" w:sz="0" w:space="0" w:color="auto"/>
        <w:bottom w:val="none" w:sz="0" w:space="0" w:color="auto"/>
        <w:right w:val="none" w:sz="0" w:space="0" w:color="auto"/>
      </w:divBdr>
    </w:div>
    <w:div w:id="869102993">
      <w:bodyDiv w:val="1"/>
      <w:marLeft w:val="0"/>
      <w:marRight w:val="0"/>
      <w:marTop w:val="0"/>
      <w:marBottom w:val="0"/>
      <w:divBdr>
        <w:top w:val="none" w:sz="0" w:space="0" w:color="auto"/>
        <w:left w:val="none" w:sz="0" w:space="0" w:color="auto"/>
        <w:bottom w:val="none" w:sz="0" w:space="0" w:color="auto"/>
        <w:right w:val="none" w:sz="0" w:space="0" w:color="auto"/>
      </w:divBdr>
    </w:div>
    <w:div w:id="893278310">
      <w:bodyDiv w:val="1"/>
      <w:marLeft w:val="0"/>
      <w:marRight w:val="0"/>
      <w:marTop w:val="0"/>
      <w:marBottom w:val="0"/>
      <w:divBdr>
        <w:top w:val="none" w:sz="0" w:space="0" w:color="auto"/>
        <w:left w:val="none" w:sz="0" w:space="0" w:color="auto"/>
        <w:bottom w:val="none" w:sz="0" w:space="0" w:color="auto"/>
        <w:right w:val="none" w:sz="0" w:space="0" w:color="auto"/>
      </w:divBdr>
    </w:div>
    <w:div w:id="990526684">
      <w:bodyDiv w:val="1"/>
      <w:marLeft w:val="0"/>
      <w:marRight w:val="0"/>
      <w:marTop w:val="0"/>
      <w:marBottom w:val="0"/>
      <w:divBdr>
        <w:top w:val="none" w:sz="0" w:space="0" w:color="auto"/>
        <w:left w:val="none" w:sz="0" w:space="0" w:color="auto"/>
        <w:bottom w:val="none" w:sz="0" w:space="0" w:color="auto"/>
        <w:right w:val="none" w:sz="0" w:space="0" w:color="auto"/>
      </w:divBdr>
    </w:div>
    <w:div w:id="1089546176">
      <w:bodyDiv w:val="1"/>
      <w:marLeft w:val="0"/>
      <w:marRight w:val="0"/>
      <w:marTop w:val="0"/>
      <w:marBottom w:val="0"/>
      <w:divBdr>
        <w:top w:val="none" w:sz="0" w:space="0" w:color="auto"/>
        <w:left w:val="none" w:sz="0" w:space="0" w:color="auto"/>
        <w:bottom w:val="none" w:sz="0" w:space="0" w:color="auto"/>
        <w:right w:val="none" w:sz="0" w:space="0" w:color="auto"/>
      </w:divBdr>
    </w:div>
    <w:div w:id="1160652785">
      <w:bodyDiv w:val="1"/>
      <w:marLeft w:val="0"/>
      <w:marRight w:val="0"/>
      <w:marTop w:val="0"/>
      <w:marBottom w:val="0"/>
      <w:divBdr>
        <w:top w:val="none" w:sz="0" w:space="0" w:color="auto"/>
        <w:left w:val="none" w:sz="0" w:space="0" w:color="auto"/>
        <w:bottom w:val="none" w:sz="0" w:space="0" w:color="auto"/>
        <w:right w:val="none" w:sz="0" w:space="0" w:color="auto"/>
      </w:divBdr>
    </w:div>
    <w:div w:id="1251743546">
      <w:bodyDiv w:val="1"/>
      <w:marLeft w:val="0"/>
      <w:marRight w:val="0"/>
      <w:marTop w:val="0"/>
      <w:marBottom w:val="0"/>
      <w:divBdr>
        <w:top w:val="none" w:sz="0" w:space="0" w:color="auto"/>
        <w:left w:val="none" w:sz="0" w:space="0" w:color="auto"/>
        <w:bottom w:val="none" w:sz="0" w:space="0" w:color="auto"/>
        <w:right w:val="none" w:sz="0" w:space="0" w:color="auto"/>
      </w:divBdr>
    </w:div>
    <w:div w:id="1281495988">
      <w:bodyDiv w:val="1"/>
      <w:marLeft w:val="0"/>
      <w:marRight w:val="0"/>
      <w:marTop w:val="0"/>
      <w:marBottom w:val="0"/>
      <w:divBdr>
        <w:top w:val="none" w:sz="0" w:space="0" w:color="auto"/>
        <w:left w:val="none" w:sz="0" w:space="0" w:color="auto"/>
        <w:bottom w:val="none" w:sz="0" w:space="0" w:color="auto"/>
        <w:right w:val="none" w:sz="0" w:space="0" w:color="auto"/>
      </w:divBdr>
      <w:divsChild>
        <w:div w:id="1159080679">
          <w:marLeft w:val="0"/>
          <w:marRight w:val="0"/>
          <w:marTop w:val="0"/>
          <w:marBottom w:val="75"/>
          <w:divBdr>
            <w:top w:val="none" w:sz="0" w:space="0" w:color="auto"/>
            <w:left w:val="none" w:sz="0" w:space="0" w:color="auto"/>
            <w:bottom w:val="none" w:sz="0" w:space="0" w:color="auto"/>
            <w:right w:val="none" w:sz="0" w:space="0" w:color="auto"/>
          </w:divBdr>
        </w:div>
        <w:div w:id="1643971053">
          <w:marLeft w:val="0"/>
          <w:marRight w:val="0"/>
          <w:marTop w:val="0"/>
          <w:marBottom w:val="0"/>
          <w:divBdr>
            <w:top w:val="none" w:sz="0" w:space="0" w:color="auto"/>
            <w:left w:val="none" w:sz="0" w:space="0" w:color="auto"/>
            <w:bottom w:val="none" w:sz="0" w:space="0" w:color="auto"/>
            <w:right w:val="none" w:sz="0" w:space="0" w:color="auto"/>
          </w:divBdr>
        </w:div>
        <w:div w:id="1502231251">
          <w:marLeft w:val="0"/>
          <w:marRight w:val="750"/>
          <w:marTop w:val="0"/>
          <w:marBottom w:val="75"/>
          <w:divBdr>
            <w:top w:val="none" w:sz="0" w:space="0" w:color="auto"/>
            <w:left w:val="none" w:sz="0" w:space="0" w:color="auto"/>
            <w:bottom w:val="none" w:sz="0" w:space="0" w:color="auto"/>
            <w:right w:val="none" w:sz="0" w:space="0" w:color="auto"/>
          </w:divBdr>
        </w:div>
      </w:divsChild>
    </w:div>
    <w:div w:id="1454711432">
      <w:bodyDiv w:val="1"/>
      <w:marLeft w:val="0"/>
      <w:marRight w:val="0"/>
      <w:marTop w:val="0"/>
      <w:marBottom w:val="0"/>
      <w:divBdr>
        <w:top w:val="none" w:sz="0" w:space="0" w:color="auto"/>
        <w:left w:val="none" w:sz="0" w:space="0" w:color="auto"/>
        <w:bottom w:val="none" w:sz="0" w:space="0" w:color="auto"/>
        <w:right w:val="none" w:sz="0" w:space="0" w:color="auto"/>
      </w:divBdr>
    </w:div>
    <w:div w:id="1468864272">
      <w:bodyDiv w:val="1"/>
      <w:marLeft w:val="0"/>
      <w:marRight w:val="0"/>
      <w:marTop w:val="0"/>
      <w:marBottom w:val="0"/>
      <w:divBdr>
        <w:top w:val="none" w:sz="0" w:space="0" w:color="auto"/>
        <w:left w:val="none" w:sz="0" w:space="0" w:color="auto"/>
        <w:bottom w:val="none" w:sz="0" w:space="0" w:color="auto"/>
        <w:right w:val="none" w:sz="0" w:space="0" w:color="auto"/>
      </w:divBdr>
    </w:div>
    <w:div w:id="1471706566">
      <w:bodyDiv w:val="1"/>
      <w:marLeft w:val="0"/>
      <w:marRight w:val="0"/>
      <w:marTop w:val="0"/>
      <w:marBottom w:val="0"/>
      <w:divBdr>
        <w:top w:val="none" w:sz="0" w:space="0" w:color="auto"/>
        <w:left w:val="none" w:sz="0" w:space="0" w:color="auto"/>
        <w:bottom w:val="none" w:sz="0" w:space="0" w:color="auto"/>
        <w:right w:val="none" w:sz="0" w:space="0" w:color="auto"/>
      </w:divBdr>
    </w:div>
    <w:div w:id="1533835453">
      <w:bodyDiv w:val="1"/>
      <w:marLeft w:val="0"/>
      <w:marRight w:val="0"/>
      <w:marTop w:val="0"/>
      <w:marBottom w:val="0"/>
      <w:divBdr>
        <w:top w:val="none" w:sz="0" w:space="0" w:color="auto"/>
        <w:left w:val="none" w:sz="0" w:space="0" w:color="auto"/>
        <w:bottom w:val="none" w:sz="0" w:space="0" w:color="auto"/>
        <w:right w:val="none" w:sz="0" w:space="0" w:color="auto"/>
      </w:divBdr>
    </w:div>
    <w:div w:id="1537815843">
      <w:bodyDiv w:val="1"/>
      <w:marLeft w:val="0"/>
      <w:marRight w:val="0"/>
      <w:marTop w:val="0"/>
      <w:marBottom w:val="0"/>
      <w:divBdr>
        <w:top w:val="none" w:sz="0" w:space="0" w:color="auto"/>
        <w:left w:val="none" w:sz="0" w:space="0" w:color="auto"/>
        <w:bottom w:val="none" w:sz="0" w:space="0" w:color="auto"/>
        <w:right w:val="none" w:sz="0" w:space="0" w:color="auto"/>
      </w:divBdr>
    </w:div>
    <w:div w:id="1573345553">
      <w:bodyDiv w:val="1"/>
      <w:marLeft w:val="0"/>
      <w:marRight w:val="0"/>
      <w:marTop w:val="0"/>
      <w:marBottom w:val="0"/>
      <w:divBdr>
        <w:top w:val="none" w:sz="0" w:space="0" w:color="auto"/>
        <w:left w:val="none" w:sz="0" w:space="0" w:color="auto"/>
        <w:bottom w:val="none" w:sz="0" w:space="0" w:color="auto"/>
        <w:right w:val="none" w:sz="0" w:space="0" w:color="auto"/>
      </w:divBdr>
    </w:div>
    <w:div w:id="1603494178">
      <w:bodyDiv w:val="1"/>
      <w:marLeft w:val="0"/>
      <w:marRight w:val="0"/>
      <w:marTop w:val="0"/>
      <w:marBottom w:val="0"/>
      <w:divBdr>
        <w:top w:val="none" w:sz="0" w:space="0" w:color="auto"/>
        <w:left w:val="none" w:sz="0" w:space="0" w:color="auto"/>
        <w:bottom w:val="none" w:sz="0" w:space="0" w:color="auto"/>
        <w:right w:val="none" w:sz="0" w:space="0" w:color="auto"/>
      </w:divBdr>
    </w:div>
    <w:div w:id="1736122089">
      <w:bodyDiv w:val="1"/>
      <w:marLeft w:val="0"/>
      <w:marRight w:val="0"/>
      <w:marTop w:val="0"/>
      <w:marBottom w:val="0"/>
      <w:divBdr>
        <w:top w:val="none" w:sz="0" w:space="0" w:color="auto"/>
        <w:left w:val="none" w:sz="0" w:space="0" w:color="auto"/>
        <w:bottom w:val="none" w:sz="0" w:space="0" w:color="auto"/>
        <w:right w:val="none" w:sz="0" w:space="0" w:color="auto"/>
      </w:divBdr>
    </w:div>
    <w:div w:id="1754232658">
      <w:bodyDiv w:val="1"/>
      <w:marLeft w:val="0"/>
      <w:marRight w:val="0"/>
      <w:marTop w:val="0"/>
      <w:marBottom w:val="0"/>
      <w:divBdr>
        <w:top w:val="none" w:sz="0" w:space="0" w:color="auto"/>
        <w:left w:val="none" w:sz="0" w:space="0" w:color="auto"/>
        <w:bottom w:val="none" w:sz="0" w:space="0" w:color="auto"/>
        <w:right w:val="none" w:sz="0" w:space="0" w:color="auto"/>
      </w:divBdr>
    </w:div>
    <w:div w:id="1777943335">
      <w:bodyDiv w:val="1"/>
      <w:marLeft w:val="0"/>
      <w:marRight w:val="0"/>
      <w:marTop w:val="0"/>
      <w:marBottom w:val="0"/>
      <w:divBdr>
        <w:top w:val="none" w:sz="0" w:space="0" w:color="auto"/>
        <w:left w:val="none" w:sz="0" w:space="0" w:color="auto"/>
        <w:bottom w:val="none" w:sz="0" w:space="0" w:color="auto"/>
        <w:right w:val="none" w:sz="0" w:space="0" w:color="auto"/>
      </w:divBdr>
    </w:div>
    <w:div w:id="1844591250">
      <w:bodyDiv w:val="1"/>
      <w:marLeft w:val="0"/>
      <w:marRight w:val="0"/>
      <w:marTop w:val="0"/>
      <w:marBottom w:val="0"/>
      <w:divBdr>
        <w:top w:val="none" w:sz="0" w:space="0" w:color="auto"/>
        <w:left w:val="none" w:sz="0" w:space="0" w:color="auto"/>
        <w:bottom w:val="none" w:sz="0" w:space="0" w:color="auto"/>
        <w:right w:val="none" w:sz="0" w:space="0" w:color="auto"/>
      </w:divBdr>
    </w:div>
    <w:div w:id="1855609048">
      <w:bodyDiv w:val="1"/>
      <w:marLeft w:val="0"/>
      <w:marRight w:val="0"/>
      <w:marTop w:val="0"/>
      <w:marBottom w:val="0"/>
      <w:divBdr>
        <w:top w:val="none" w:sz="0" w:space="0" w:color="auto"/>
        <w:left w:val="none" w:sz="0" w:space="0" w:color="auto"/>
        <w:bottom w:val="none" w:sz="0" w:space="0" w:color="auto"/>
        <w:right w:val="none" w:sz="0" w:space="0" w:color="auto"/>
      </w:divBdr>
    </w:div>
    <w:div w:id="1878929391">
      <w:bodyDiv w:val="1"/>
      <w:marLeft w:val="0"/>
      <w:marRight w:val="0"/>
      <w:marTop w:val="0"/>
      <w:marBottom w:val="0"/>
      <w:divBdr>
        <w:top w:val="none" w:sz="0" w:space="0" w:color="auto"/>
        <w:left w:val="none" w:sz="0" w:space="0" w:color="auto"/>
        <w:bottom w:val="none" w:sz="0" w:space="0" w:color="auto"/>
        <w:right w:val="none" w:sz="0" w:space="0" w:color="auto"/>
      </w:divBdr>
    </w:div>
    <w:div w:id="1968047476">
      <w:bodyDiv w:val="1"/>
      <w:marLeft w:val="0"/>
      <w:marRight w:val="0"/>
      <w:marTop w:val="0"/>
      <w:marBottom w:val="0"/>
      <w:divBdr>
        <w:top w:val="none" w:sz="0" w:space="0" w:color="auto"/>
        <w:left w:val="none" w:sz="0" w:space="0" w:color="auto"/>
        <w:bottom w:val="none" w:sz="0" w:space="0" w:color="auto"/>
        <w:right w:val="none" w:sz="0" w:space="0" w:color="auto"/>
      </w:divBdr>
    </w:div>
    <w:div w:id="2006394501">
      <w:bodyDiv w:val="1"/>
      <w:marLeft w:val="0"/>
      <w:marRight w:val="0"/>
      <w:marTop w:val="0"/>
      <w:marBottom w:val="0"/>
      <w:divBdr>
        <w:top w:val="none" w:sz="0" w:space="0" w:color="auto"/>
        <w:left w:val="none" w:sz="0" w:space="0" w:color="auto"/>
        <w:bottom w:val="none" w:sz="0" w:space="0" w:color="auto"/>
        <w:right w:val="none" w:sz="0" w:space="0" w:color="auto"/>
      </w:divBdr>
    </w:div>
    <w:div w:id="21280384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2" Type="http://schemas.openxmlformats.org/officeDocument/2006/relationships/image" Target="media/image2.png"/><Relationship Id="rId13" Type="http://schemas.openxmlformats.org/officeDocument/2006/relationships/image" Target="media/image3.jpg"/><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microsoft.com/office/2011/relationships/people" Target="peop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csc-scc.gc.ca/about-us/006-0002-eng.shtml" TargetMode="External"/><Relationship Id="rId8" Type="http://schemas.openxmlformats.org/officeDocument/2006/relationships/hyperlink" Target="http://www.csc-scc.gc.ca/health/index-eng.shtml" TargetMode="External"/><Relationship Id="rId9" Type="http://schemas.openxmlformats.org/officeDocument/2006/relationships/hyperlink" Target="http://www.csc-scc.gc.ca/publications/005007-3034-eng.shtml" TargetMode="External"/><Relationship Id="rId10" Type="http://schemas.openxmlformats.org/officeDocument/2006/relationships/hyperlink" Target="http://www.csc-scc.gc.ca/publications/fsw/mhealth/toc-eng.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13</Pages>
  <Words>2825</Words>
  <Characters>16109</Characters>
  <Application>Microsoft Macintosh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Sapir Fellus</dc:creator>
  <cp:keywords/>
  <dc:description/>
  <cp:lastModifiedBy>Sapir Fellus</cp:lastModifiedBy>
  <cp:revision>9</cp:revision>
  <dcterms:created xsi:type="dcterms:W3CDTF">2017-12-01T03:50:00Z</dcterms:created>
  <dcterms:modified xsi:type="dcterms:W3CDTF">2017-12-01T06:42:00Z</dcterms:modified>
</cp:coreProperties>
</file>